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C7D79" w14:textId="0B9E1DAE" w:rsidR="00C0233C" w:rsidRDefault="009902E7" w:rsidP="009902E7">
      <w:pPr>
        <w:jc w:val="center"/>
        <w:rPr>
          <w:rFonts w:ascii="Georgia" w:hAnsi="Georgia"/>
          <w:sz w:val="20"/>
          <w:szCs w:val="20"/>
          <w:lang w:val="fr-CH"/>
        </w:rPr>
      </w:pPr>
      <w:r>
        <w:rPr>
          <w:rFonts w:ascii="Georgia" w:hAnsi="Georgia"/>
          <w:sz w:val="20"/>
          <w:szCs w:val="20"/>
          <w:lang w:val="fr-CH"/>
        </w:rPr>
        <w:t>Tableau com</w:t>
      </w:r>
      <w:r w:rsidR="00EE39DE">
        <w:rPr>
          <w:rFonts w:ascii="Georgia" w:hAnsi="Georgia"/>
          <w:sz w:val="20"/>
          <w:szCs w:val="20"/>
          <w:lang w:val="fr-CH"/>
        </w:rPr>
        <w:t>paratif</w:t>
      </w:r>
      <w:r w:rsidR="0080227F">
        <w:rPr>
          <w:rStyle w:val="FootnoteReference"/>
          <w:rFonts w:ascii="Georgia" w:hAnsi="Georgia"/>
          <w:sz w:val="20"/>
          <w:szCs w:val="20"/>
          <w:lang w:val="fr-CH"/>
        </w:rPr>
        <w:footnoteReference w:id="1"/>
      </w:r>
      <w:r w:rsidR="00EE39DE">
        <w:rPr>
          <w:rFonts w:ascii="Georgia" w:hAnsi="Georgia"/>
          <w:sz w:val="20"/>
          <w:szCs w:val="20"/>
          <w:lang w:val="fr-CH"/>
        </w:rPr>
        <w:t xml:space="preserve"> : sélection des </w:t>
      </w:r>
      <w:r w:rsidR="0010270D">
        <w:rPr>
          <w:rFonts w:ascii="Georgia" w:hAnsi="Georgia"/>
          <w:sz w:val="20"/>
          <w:szCs w:val="20"/>
          <w:lang w:val="fr-CH"/>
        </w:rPr>
        <w:t>aspects</w:t>
      </w:r>
      <w:bookmarkStart w:id="0" w:name="_GoBack"/>
      <w:bookmarkEnd w:id="0"/>
      <w:r w:rsidR="00AE3C59">
        <w:rPr>
          <w:rFonts w:ascii="Georgia" w:hAnsi="Georgia"/>
          <w:sz w:val="20"/>
          <w:szCs w:val="20"/>
          <w:lang w:val="fr-CH"/>
        </w:rPr>
        <w:t xml:space="preserve"> juridique</w:t>
      </w:r>
      <w:r w:rsidR="002C3FC4">
        <w:rPr>
          <w:rFonts w:ascii="Georgia" w:hAnsi="Georgia"/>
          <w:sz w:val="20"/>
          <w:szCs w:val="20"/>
          <w:lang w:val="fr-CH"/>
        </w:rPr>
        <w:t>s</w:t>
      </w:r>
      <w:r w:rsidR="00AE3C59">
        <w:rPr>
          <w:rFonts w:ascii="Georgia" w:hAnsi="Georgia"/>
          <w:sz w:val="20"/>
          <w:szCs w:val="20"/>
          <w:lang w:val="fr-CH"/>
        </w:rPr>
        <w:t xml:space="preserve"> et règlementaire</w:t>
      </w:r>
      <w:r w:rsidR="002C3FC4">
        <w:rPr>
          <w:rFonts w:ascii="Georgia" w:hAnsi="Georgia"/>
          <w:sz w:val="20"/>
          <w:szCs w:val="20"/>
          <w:lang w:val="fr-CH"/>
        </w:rPr>
        <w:t>s</w:t>
      </w:r>
      <w:r w:rsidR="00AE3C59">
        <w:rPr>
          <w:rFonts w:ascii="Georgia" w:hAnsi="Georgia"/>
          <w:sz w:val="20"/>
          <w:szCs w:val="20"/>
          <w:lang w:val="fr-CH"/>
        </w:rPr>
        <w:t xml:space="preserve"> qualifiant </w:t>
      </w:r>
      <w:r w:rsidR="00CC3B08">
        <w:rPr>
          <w:rFonts w:ascii="Georgia" w:hAnsi="Georgia"/>
          <w:sz w:val="20"/>
          <w:szCs w:val="20"/>
          <w:lang w:val="fr-CH"/>
        </w:rPr>
        <w:t>un</w:t>
      </w:r>
      <w:r>
        <w:rPr>
          <w:rFonts w:ascii="Georgia" w:hAnsi="Georgia"/>
          <w:sz w:val="20"/>
          <w:szCs w:val="20"/>
          <w:lang w:val="fr-CH"/>
        </w:rPr>
        <w:t xml:space="preserve"> contrat d’assurance vie</w:t>
      </w:r>
      <w:r w:rsidR="00190403">
        <w:rPr>
          <w:rFonts w:ascii="Georgia" w:hAnsi="Georgia"/>
          <w:sz w:val="20"/>
          <w:szCs w:val="20"/>
          <w:lang w:val="fr-CH"/>
        </w:rPr>
        <w:t xml:space="preserve"> distribué par une compagnie luxembourgeois</w:t>
      </w:r>
      <w:r w:rsidR="002C3FC4">
        <w:rPr>
          <w:rFonts w:ascii="Georgia" w:hAnsi="Georgia"/>
          <w:sz w:val="20"/>
          <w:szCs w:val="20"/>
          <w:lang w:val="fr-CH"/>
        </w:rPr>
        <w:t>e</w:t>
      </w:r>
      <w:r w:rsidR="00190403">
        <w:rPr>
          <w:rFonts w:ascii="Georgia" w:hAnsi="Georgia"/>
          <w:sz w:val="20"/>
          <w:szCs w:val="20"/>
          <w:lang w:val="fr-CH"/>
        </w:rPr>
        <w:t xml:space="preserve"> en </w:t>
      </w:r>
      <w:r w:rsidR="002C3FC4">
        <w:rPr>
          <w:rFonts w:ascii="Georgia" w:hAnsi="Georgia"/>
          <w:sz w:val="20"/>
          <w:szCs w:val="20"/>
          <w:lang w:val="fr-CH"/>
        </w:rPr>
        <w:t xml:space="preserve">Libre Prestation de Service (LPS) dans </w:t>
      </w:r>
      <w:r w:rsidR="00190403">
        <w:rPr>
          <w:rFonts w:ascii="Georgia" w:hAnsi="Georgia"/>
          <w:sz w:val="20"/>
          <w:szCs w:val="20"/>
          <w:lang w:val="fr-CH"/>
        </w:rPr>
        <w:t>cinq pays européen</w:t>
      </w:r>
      <w:r w:rsidR="002C3FC4">
        <w:rPr>
          <w:rFonts w:ascii="Georgia" w:hAnsi="Georgia"/>
          <w:sz w:val="20"/>
          <w:szCs w:val="20"/>
          <w:lang w:val="fr-CH"/>
        </w:rPr>
        <w:t>s</w:t>
      </w:r>
    </w:p>
    <w:p w14:paraId="680659EE" w14:textId="77777777" w:rsidR="009902E7" w:rsidRDefault="009902E7">
      <w:pPr>
        <w:rPr>
          <w:rFonts w:ascii="Georgia" w:hAnsi="Georgia"/>
          <w:sz w:val="20"/>
          <w:szCs w:val="20"/>
          <w:lang w:val="fr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2265"/>
        <w:gridCol w:w="2265"/>
        <w:gridCol w:w="2265"/>
        <w:gridCol w:w="2265"/>
        <w:gridCol w:w="2266"/>
      </w:tblGrid>
      <w:tr w:rsidR="006F7973" w14:paraId="6D02843B" w14:textId="77777777" w:rsidTr="00807165">
        <w:trPr>
          <w:trHeight w:val="510"/>
        </w:trPr>
        <w:tc>
          <w:tcPr>
            <w:tcW w:w="2622" w:type="dxa"/>
          </w:tcPr>
          <w:p w14:paraId="56B4EA88" w14:textId="77777777" w:rsidR="006F7973" w:rsidRDefault="006F7973">
            <w:pPr>
              <w:rPr>
                <w:rFonts w:ascii="Georgia" w:hAnsi="Georgia"/>
                <w:sz w:val="20"/>
                <w:szCs w:val="20"/>
                <w:lang w:val="fr-CH"/>
              </w:rPr>
            </w:pPr>
          </w:p>
        </w:tc>
        <w:tc>
          <w:tcPr>
            <w:tcW w:w="2265" w:type="dxa"/>
            <w:vAlign w:val="center"/>
          </w:tcPr>
          <w:p w14:paraId="759652E6" w14:textId="77777777" w:rsidR="006F7973" w:rsidRPr="00144C35" w:rsidRDefault="006F7973" w:rsidP="00A6328A">
            <w:pPr>
              <w:jc w:val="center"/>
              <w:rPr>
                <w:rFonts w:ascii="Georgia" w:hAnsi="Georgia"/>
                <w:b/>
                <w:sz w:val="20"/>
                <w:szCs w:val="20"/>
                <w:lang w:val="fr-CH"/>
              </w:rPr>
            </w:pPr>
            <w:r w:rsidRPr="00144C35">
              <w:rPr>
                <w:rFonts w:ascii="Georgia" w:hAnsi="Georgia"/>
                <w:b/>
                <w:sz w:val="20"/>
                <w:szCs w:val="20"/>
                <w:lang w:val="fr-CH"/>
              </w:rPr>
              <w:t>France</w:t>
            </w:r>
          </w:p>
        </w:tc>
        <w:tc>
          <w:tcPr>
            <w:tcW w:w="2265" w:type="dxa"/>
            <w:vAlign w:val="center"/>
          </w:tcPr>
          <w:p w14:paraId="22F7262F" w14:textId="77777777" w:rsidR="006F7973" w:rsidRPr="00144C35" w:rsidRDefault="006F7973" w:rsidP="006F7973">
            <w:pPr>
              <w:jc w:val="center"/>
              <w:rPr>
                <w:rFonts w:ascii="Georgia" w:hAnsi="Georgia"/>
                <w:b/>
                <w:sz w:val="20"/>
                <w:szCs w:val="20"/>
                <w:lang w:val="fr-CH"/>
              </w:rPr>
            </w:pPr>
            <w:r w:rsidRPr="00144C35">
              <w:rPr>
                <w:rFonts w:ascii="Georgia" w:hAnsi="Georgia"/>
                <w:b/>
                <w:sz w:val="20"/>
                <w:szCs w:val="20"/>
                <w:lang w:val="fr-CH"/>
              </w:rPr>
              <w:t xml:space="preserve">Espagne </w:t>
            </w:r>
          </w:p>
        </w:tc>
        <w:tc>
          <w:tcPr>
            <w:tcW w:w="2265" w:type="dxa"/>
            <w:vAlign w:val="center"/>
          </w:tcPr>
          <w:p w14:paraId="7E80B0D0" w14:textId="77777777" w:rsidR="006F7973" w:rsidRPr="00144C35" w:rsidRDefault="00190403" w:rsidP="00A6328A">
            <w:pPr>
              <w:jc w:val="center"/>
              <w:rPr>
                <w:rFonts w:ascii="Georgia" w:hAnsi="Georgia"/>
                <w:b/>
                <w:sz w:val="20"/>
                <w:szCs w:val="20"/>
                <w:lang w:val="fr-CH"/>
              </w:rPr>
            </w:pPr>
            <w:r>
              <w:rPr>
                <w:rFonts w:ascii="Georgia" w:hAnsi="Georgia"/>
                <w:b/>
                <w:sz w:val="20"/>
                <w:szCs w:val="20"/>
                <w:lang w:val="fr-CH"/>
              </w:rPr>
              <w:t>Allemagne</w:t>
            </w:r>
          </w:p>
        </w:tc>
        <w:tc>
          <w:tcPr>
            <w:tcW w:w="2265" w:type="dxa"/>
            <w:vAlign w:val="center"/>
          </w:tcPr>
          <w:p w14:paraId="2A0C104D" w14:textId="77777777" w:rsidR="006F7973" w:rsidRPr="00144C35" w:rsidRDefault="00712034" w:rsidP="00A6328A">
            <w:pPr>
              <w:jc w:val="center"/>
              <w:rPr>
                <w:rFonts w:ascii="Georgia" w:hAnsi="Georgia"/>
                <w:b/>
                <w:sz w:val="20"/>
                <w:szCs w:val="20"/>
                <w:lang w:val="fr-CH"/>
              </w:rPr>
            </w:pPr>
            <w:r w:rsidRPr="00144C35">
              <w:rPr>
                <w:rFonts w:ascii="Georgia" w:hAnsi="Georgia"/>
                <w:b/>
                <w:sz w:val="20"/>
                <w:szCs w:val="20"/>
                <w:lang w:val="fr-CH"/>
              </w:rPr>
              <w:t>Italie</w:t>
            </w:r>
          </w:p>
        </w:tc>
        <w:tc>
          <w:tcPr>
            <w:tcW w:w="2266" w:type="dxa"/>
            <w:vAlign w:val="center"/>
          </w:tcPr>
          <w:p w14:paraId="2BDA33D0" w14:textId="77777777" w:rsidR="006F7973" w:rsidRPr="00144C35" w:rsidRDefault="00CC3B08" w:rsidP="00712034">
            <w:pPr>
              <w:jc w:val="center"/>
              <w:rPr>
                <w:rFonts w:ascii="Georgia" w:hAnsi="Georgia"/>
                <w:b/>
                <w:sz w:val="20"/>
                <w:szCs w:val="20"/>
                <w:lang w:val="fr-CH"/>
              </w:rPr>
            </w:pPr>
            <w:r w:rsidRPr="00144C35">
              <w:rPr>
                <w:rFonts w:ascii="Georgia" w:hAnsi="Georgia"/>
                <w:b/>
                <w:sz w:val="20"/>
                <w:szCs w:val="20"/>
                <w:lang w:val="fr-CH"/>
              </w:rPr>
              <w:t>Ro</w:t>
            </w:r>
            <w:r w:rsidR="00712034" w:rsidRPr="00144C35">
              <w:rPr>
                <w:rFonts w:ascii="Georgia" w:hAnsi="Georgia"/>
                <w:b/>
                <w:sz w:val="20"/>
                <w:szCs w:val="20"/>
                <w:lang w:val="fr-CH"/>
              </w:rPr>
              <w:t>yaume-Uni</w:t>
            </w:r>
          </w:p>
        </w:tc>
      </w:tr>
      <w:tr w:rsidR="006F7973" w:rsidRPr="001A2BF2" w14:paraId="19B31D39" w14:textId="77777777" w:rsidTr="00807165">
        <w:trPr>
          <w:trHeight w:val="850"/>
        </w:trPr>
        <w:tc>
          <w:tcPr>
            <w:tcW w:w="2622" w:type="dxa"/>
            <w:vAlign w:val="center"/>
          </w:tcPr>
          <w:p w14:paraId="1497CB30" w14:textId="77777777" w:rsidR="006F7973" w:rsidRPr="007C7539" w:rsidRDefault="007C7539" w:rsidP="007C7539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 w:rsidRPr="007C7539">
              <w:rPr>
                <w:rFonts w:ascii="Georgia" w:hAnsi="Georgia"/>
                <w:sz w:val="16"/>
                <w:szCs w:val="16"/>
                <w:lang w:val="fr-CH"/>
              </w:rPr>
              <w:t>Couverture décès</w:t>
            </w:r>
          </w:p>
        </w:tc>
        <w:tc>
          <w:tcPr>
            <w:tcW w:w="2265" w:type="dxa"/>
            <w:vAlign w:val="center"/>
          </w:tcPr>
          <w:p w14:paraId="1E5ABEBD" w14:textId="4BE5493E" w:rsidR="006F7973" w:rsidRPr="007C7539" w:rsidRDefault="002C3FC4" w:rsidP="007C7539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non exigée par la loi</w:t>
            </w:r>
            <w:r w:rsidR="007C7539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1A542B62" w14:textId="0E7180FE" w:rsidR="006F7973" w:rsidRPr="007C7539" w:rsidRDefault="00712034" w:rsidP="002C3FC4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couverture décès 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>déterminée par</w:t>
            </w:r>
            <w:r w:rsidR="00631251">
              <w:rPr>
                <w:rFonts w:ascii="Georgia" w:hAnsi="Georgia"/>
                <w:sz w:val="16"/>
                <w:szCs w:val="16"/>
                <w:lang w:val="fr-CH"/>
              </w:rPr>
              <w:t xml:space="preserve"> une méthode de calcul actuariel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(pourcentage non précisé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 xml:space="preserve"> par la loi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)</w:t>
            </w:r>
          </w:p>
        </w:tc>
        <w:tc>
          <w:tcPr>
            <w:tcW w:w="2265" w:type="dxa"/>
            <w:vAlign w:val="center"/>
          </w:tcPr>
          <w:p w14:paraId="2A111676" w14:textId="115D7B78" w:rsidR="006F7973" w:rsidRPr="007C7539" w:rsidRDefault="007C7539" w:rsidP="002C3FC4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couverture décès de 10% calculé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>e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sur la 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 xml:space="preserve">valeur de rachat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ou sur la prime</w:t>
            </w:r>
          </w:p>
        </w:tc>
        <w:tc>
          <w:tcPr>
            <w:tcW w:w="2265" w:type="dxa"/>
            <w:vAlign w:val="center"/>
          </w:tcPr>
          <w:p w14:paraId="6C9767C2" w14:textId="77777777" w:rsidR="006F7973" w:rsidRPr="007C7539" w:rsidRDefault="007C7539" w:rsidP="007C7539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couverture décès 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>« 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adéquate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> »</w:t>
            </w:r>
            <w:r w:rsidR="00590C87">
              <w:rPr>
                <w:rFonts w:ascii="Georgia" w:hAnsi="Georgia"/>
                <w:sz w:val="16"/>
                <w:szCs w:val="16"/>
                <w:lang w:val="fr-CH"/>
              </w:rPr>
              <w:t xml:space="preserve"> (</w:t>
            </w:r>
            <w:r w:rsidR="00CC3B08">
              <w:rPr>
                <w:rFonts w:ascii="Georgia" w:hAnsi="Georgia"/>
                <w:sz w:val="16"/>
                <w:szCs w:val="16"/>
                <w:lang w:val="fr-CH"/>
              </w:rPr>
              <w:t>pourcentage</w:t>
            </w:r>
            <w:r w:rsidR="00590C87">
              <w:rPr>
                <w:rFonts w:ascii="Georgia" w:hAnsi="Georgia"/>
                <w:sz w:val="16"/>
                <w:szCs w:val="16"/>
                <w:lang w:val="fr-CH"/>
              </w:rPr>
              <w:t xml:space="preserve"> non précisé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 xml:space="preserve"> par la loi</w:t>
            </w:r>
            <w:r w:rsidR="00590C87">
              <w:rPr>
                <w:rFonts w:ascii="Georgia" w:hAnsi="Georgia"/>
                <w:sz w:val="16"/>
                <w:szCs w:val="16"/>
                <w:lang w:val="fr-CH"/>
              </w:rPr>
              <w:t>)</w:t>
            </w:r>
          </w:p>
        </w:tc>
        <w:tc>
          <w:tcPr>
            <w:tcW w:w="2266" w:type="dxa"/>
            <w:vAlign w:val="center"/>
          </w:tcPr>
          <w:p w14:paraId="077474D7" w14:textId="4A565899" w:rsidR="006F7973" w:rsidRPr="007C7539" w:rsidRDefault="002C3FC4" w:rsidP="007C7539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non exigée par la loi</w:t>
            </w:r>
          </w:p>
        </w:tc>
      </w:tr>
      <w:tr w:rsidR="006F7973" w14:paraId="3C145FA2" w14:textId="77777777" w:rsidTr="00807165">
        <w:trPr>
          <w:trHeight w:val="850"/>
        </w:trPr>
        <w:tc>
          <w:tcPr>
            <w:tcW w:w="2622" w:type="dxa"/>
            <w:vAlign w:val="center"/>
          </w:tcPr>
          <w:p w14:paraId="0774C144" w14:textId="77777777" w:rsidR="006F7973" w:rsidRPr="007C7539" w:rsidRDefault="007C7539" w:rsidP="007C7539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Versement </w:t>
            </w:r>
            <w:r w:rsidR="006C7574">
              <w:rPr>
                <w:rFonts w:ascii="Georgia" w:hAnsi="Georgia"/>
                <w:sz w:val="16"/>
                <w:szCs w:val="16"/>
                <w:lang w:val="fr-CH"/>
              </w:rPr>
              <w:t>complémentaire</w:t>
            </w:r>
          </w:p>
        </w:tc>
        <w:tc>
          <w:tcPr>
            <w:tcW w:w="2265" w:type="dxa"/>
            <w:vAlign w:val="center"/>
          </w:tcPr>
          <w:p w14:paraId="252711F7" w14:textId="336E4327" w:rsidR="006F7973" w:rsidRPr="007C7539" w:rsidRDefault="00EE39DE" w:rsidP="002C3FC4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possible 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 xml:space="preserve">à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tout moment</w:t>
            </w:r>
          </w:p>
        </w:tc>
        <w:tc>
          <w:tcPr>
            <w:tcW w:w="2265" w:type="dxa"/>
            <w:vAlign w:val="center"/>
          </w:tcPr>
          <w:p w14:paraId="66E8F669" w14:textId="2812EF75" w:rsidR="006F7973" w:rsidRPr="007C7539" w:rsidRDefault="00EE39DE" w:rsidP="002C3FC4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possible 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 xml:space="preserve">à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tout moment</w:t>
            </w:r>
          </w:p>
        </w:tc>
        <w:tc>
          <w:tcPr>
            <w:tcW w:w="2265" w:type="dxa"/>
            <w:vAlign w:val="center"/>
          </w:tcPr>
          <w:p w14:paraId="12421781" w14:textId="77777777" w:rsidR="006F7973" w:rsidRPr="007C7539" w:rsidRDefault="00EE39DE" w:rsidP="00EE39DE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possible, mais donne lieu à un nouveau contrat d’un point de vue fiscal</w:t>
            </w:r>
          </w:p>
        </w:tc>
        <w:tc>
          <w:tcPr>
            <w:tcW w:w="2265" w:type="dxa"/>
            <w:vAlign w:val="center"/>
          </w:tcPr>
          <w:p w14:paraId="0C8C5EEC" w14:textId="79792F7F" w:rsidR="006F7973" w:rsidRPr="007C7539" w:rsidRDefault="00EE39DE" w:rsidP="002C3FC4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possible 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 xml:space="preserve">à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tout moment</w:t>
            </w:r>
          </w:p>
        </w:tc>
        <w:tc>
          <w:tcPr>
            <w:tcW w:w="2266" w:type="dxa"/>
            <w:vAlign w:val="center"/>
          </w:tcPr>
          <w:p w14:paraId="002239E9" w14:textId="39200CBB" w:rsidR="006F7973" w:rsidRPr="00EE39DE" w:rsidRDefault="00190403" w:rsidP="002C3FC4">
            <w:pPr>
              <w:jc w:val="center"/>
              <w:rPr>
                <w:rFonts w:ascii="Georgia" w:hAnsi="Georgia"/>
                <w:i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possible 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 xml:space="preserve">à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tout moment</w:t>
            </w:r>
          </w:p>
        </w:tc>
      </w:tr>
      <w:tr w:rsidR="006F7973" w:rsidRPr="001A2BF2" w14:paraId="5B200484" w14:textId="77777777" w:rsidTr="00807165">
        <w:trPr>
          <w:trHeight w:val="850"/>
        </w:trPr>
        <w:tc>
          <w:tcPr>
            <w:tcW w:w="2622" w:type="dxa"/>
            <w:vAlign w:val="center"/>
          </w:tcPr>
          <w:p w14:paraId="74A5A856" w14:textId="22BDA4C3" w:rsidR="006F7973" w:rsidRPr="007C7539" w:rsidRDefault="005E1626" w:rsidP="005E1626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Obligations de transparence en matière de frais</w:t>
            </w:r>
            <w:r w:rsidR="006C7574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1237D558" w14:textId="0BD76F84" w:rsidR="006F7973" w:rsidRPr="007C7539" w:rsidRDefault="000E0E4C" w:rsidP="000E0E4C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pas d’obligation de divulguer les frais d’intermédiation, le preneur doit en revanche donner son accord sur les frais globaux du contrat</w:t>
            </w:r>
            <w:r w:rsidR="00F56FEA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03004C3E" w14:textId="62DDDCBD" w:rsidR="006F7973" w:rsidRPr="007C7539" w:rsidRDefault="006C7574" w:rsidP="000E0E4C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le</w:t>
            </w:r>
            <w:r w:rsidR="007C56C3"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frais d’intermédiation</w:t>
            </w:r>
            <w:r w:rsidR="00807165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0E0E4C">
              <w:rPr>
                <w:rFonts w:ascii="Georgia" w:hAnsi="Georgia"/>
                <w:sz w:val="16"/>
                <w:szCs w:val="16"/>
                <w:lang w:val="fr-CH"/>
              </w:rPr>
              <w:t>doivent être indiqués</w:t>
            </w:r>
            <w:r w:rsidR="00F56FEA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807165">
              <w:rPr>
                <w:rFonts w:ascii="Georgia" w:hAnsi="Georgia"/>
                <w:sz w:val="16"/>
                <w:szCs w:val="16"/>
                <w:lang w:val="fr-CH"/>
              </w:rPr>
              <w:t>séparément</w:t>
            </w:r>
            <w:r w:rsidR="00F56FEA">
              <w:rPr>
                <w:rFonts w:ascii="Georgia" w:hAnsi="Georgia"/>
                <w:sz w:val="16"/>
                <w:szCs w:val="16"/>
                <w:lang w:val="fr-CH"/>
              </w:rPr>
              <w:t xml:space="preserve"> des autres frais du contrat</w:t>
            </w:r>
            <w:r w:rsidR="00631251">
              <w:rPr>
                <w:rFonts w:ascii="Georgia" w:hAnsi="Georgia"/>
                <w:sz w:val="16"/>
                <w:szCs w:val="16"/>
                <w:lang w:val="fr-CH"/>
              </w:rPr>
              <w:t xml:space="preserve"> selon le « code de</w:t>
            </w:r>
            <w:r w:rsidR="000E0E4C"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 w:rsidR="00631251">
              <w:rPr>
                <w:rFonts w:ascii="Georgia" w:hAnsi="Georgia"/>
                <w:sz w:val="16"/>
                <w:szCs w:val="16"/>
                <w:lang w:val="fr-CH"/>
              </w:rPr>
              <w:t xml:space="preserve"> bonne</w:t>
            </w:r>
            <w:r w:rsidR="000E0E4C"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 w:rsidR="00631251">
              <w:rPr>
                <w:rFonts w:ascii="Georgia" w:hAnsi="Georgia"/>
                <w:sz w:val="16"/>
                <w:szCs w:val="16"/>
                <w:lang w:val="fr-CH"/>
              </w:rPr>
              <w:t xml:space="preserve"> pratique</w:t>
            </w:r>
            <w:r w:rsidR="000E0E4C"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 w:rsidR="00631251">
              <w:rPr>
                <w:rFonts w:ascii="Georgia" w:hAnsi="Georgia"/>
                <w:sz w:val="16"/>
                <w:szCs w:val="16"/>
                <w:lang w:val="fr-CH"/>
              </w:rPr>
              <w:t xml:space="preserve"> » du régulateur </w:t>
            </w:r>
            <w:r w:rsidR="009F5970">
              <w:rPr>
                <w:rFonts w:ascii="Georgia" w:hAnsi="Georgia"/>
                <w:sz w:val="16"/>
                <w:szCs w:val="16"/>
                <w:lang w:val="fr-CH"/>
              </w:rPr>
              <w:t>espagnol</w:t>
            </w:r>
          </w:p>
        </w:tc>
        <w:tc>
          <w:tcPr>
            <w:tcW w:w="2265" w:type="dxa"/>
            <w:vAlign w:val="center"/>
          </w:tcPr>
          <w:p w14:paraId="3D798DA3" w14:textId="746A2AEE" w:rsidR="006F7973" w:rsidRPr="00190403" w:rsidRDefault="009F5970" w:rsidP="000E0E4C">
            <w:pPr>
              <w:jc w:val="center"/>
              <w:rPr>
                <w:rFonts w:ascii="Georgia" w:hAnsi="Georgia"/>
                <w:i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les frais d’intermédiation sont à </w:t>
            </w:r>
            <w:r w:rsidR="000E0E4C">
              <w:rPr>
                <w:rFonts w:ascii="Georgia" w:hAnsi="Georgia"/>
                <w:sz w:val="16"/>
                <w:szCs w:val="16"/>
                <w:lang w:val="fr-CH"/>
              </w:rPr>
              <w:t xml:space="preserve">indiquer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séparément des autres frais du contrat</w:t>
            </w:r>
          </w:p>
        </w:tc>
        <w:tc>
          <w:tcPr>
            <w:tcW w:w="2265" w:type="dxa"/>
            <w:vAlign w:val="center"/>
          </w:tcPr>
          <w:p w14:paraId="7B3B7902" w14:textId="27FDD85C" w:rsidR="006F7973" w:rsidRPr="007C7539" w:rsidRDefault="00EC643B" w:rsidP="000E0E4C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les frais d’intermédiation sont à </w:t>
            </w:r>
            <w:r w:rsidR="000E0E4C">
              <w:rPr>
                <w:rFonts w:ascii="Georgia" w:hAnsi="Georgia"/>
                <w:sz w:val="16"/>
                <w:szCs w:val="16"/>
                <w:lang w:val="fr-CH"/>
              </w:rPr>
              <w:t xml:space="preserve">indiquer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séparément des autres frais du contrat</w:t>
            </w:r>
          </w:p>
        </w:tc>
        <w:tc>
          <w:tcPr>
            <w:tcW w:w="2266" w:type="dxa"/>
            <w:vAlign w:val="center"/>
          </w:tcPr>
          <w:p w14:paraId="339E4DEB" w14:textId="0543DAFE" w:rsidR="006F7973" w:rsidRPr="007C7539" w:rsidRDefault="000E0E4C" w:rsidP="000E0E4C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tous les frais du contrat, y compris les frais d’intermédiation, doivent faire l’objet d’un accord exprès du souscripteur</w:t>
            </w:r>
          </w:p>
        </w:tc>
      </w:tr>
      <w:tr w:rsidR="00AE3C59" w:rsidRPr="001A2BF2" w14:paraId="38FD7F41" w14:textId="77777777" w:rsidTr="00807165">
        <w:trPr>
          <w:trHeight w:val="850"/>
        </w:trPr>
        <w:tc>
          <w:tcPr>
            <w:tcW w:w="2622" w:type="dxa"/>
            <w:vAlign w:val="center"/>
          </w:tcPr>
          <w:p w14:paraId="765A151D" w14:textId="1734FF31" w:rsidR="00AE3C59" w:rsidRDefault="002366D2" w:rsidP="00282E86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Age de la </w:t>
            </w:r>
            <w:r w:rsidR="00282E86">
              <w:rPr>
                <w:rFonts w:ascii="Georgia" w:hAnsi="Georgia"/>
                <w:sz w:val="16"/>
                <w:szCs w:val="16"/>
                <w:lang w:val="fr-CH"/>
              </w:rPr>
              <w:t xml:space="preserve">personne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assuré</w:t>
            </w:r>
            <w:r w:rsidR="002C3FC4">
              <w:rPr>
                <w:rFonts w:ascii="Georgia" w:hAnsi="Georgia"/>
                <w:sz w:val="16"/>
                <w:szCs w:val="16"/>
                <w:lang w:val="fr-CH"/>
              </w:rPr>
              <w:t>e</w:t>
            </w:r>
          </w:p>
        </w:tc>
        <w:tc>
          <w:tcPr>
            <w:tcW w:w="2265" w:type="dxa"/>
            <w:vAlign w:val="center"/>
          </w:tcPr>
          <w:p w14:paraId="78E8FF94" w14:textId="11A7C00F" w:rsidR="00AE3C59" w:rsidRDefault="001A2BF2" w:rsidP="006C7574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l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e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mineur doit être dûment représenté</w:t>
            </w:r>
          </w:p>
        </w:tc>
        <w:tc>
          <w:tcPr>
            <w:tcW w:w="2265" w:type="dxa"/>
            <w:vAlign w:val="center"/>
          </w:tcPr>
          <w:p w14:paraId="1DA1CF52" w14:textId="2B4C3CE8" w:rsidR="00AE3C59" w:rsidRDefault="001A2BF2" w:rsidP="00AC7BE5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i </w:t>
            </w:r>
            <w:r w:rsidR="002366D2">
              <w:rPr>
                <w:rFonts w:ascii="Georgia" w:hAnsi="Georgia"/>
                <w:sz w:val="16"/>
                <w:szCs w:val="16"/>
                <w:lang w:val="fr-CH"/>
              </w:rPr>
              <w:t>l</w:t>
            </w:r>
            <w:r w:rsidR="00631251">
              <w:rPr>
                <w:rFonts w:ascii="Georgia" w:hAnsi="Georgia"/>
                <w:sz w:val="16"/>
                <w:szCs w:val="16"/>
                <w:lang w:val="fr-CH"/>
              </w:rPr>
              <w:t>a</w:t>
            </w:r>
            <w:r w:rsidR="002366D2">
              <w:rPr>
                <w:rFonts w:ascii="Georgia" w:hAnsi="Georgia"/>
                <w:sz w:val="16"/>
                <w:szCs w:val="16"/>
                <w:lang w:val="fr-CH"/>
              </w:rPr>
              <w:t xml:space="preserve"> personne assuré</w:t>
            </w:r>
            <w:r w:rsidR="00631251">
              <w:rPr>
                <w:rFonts w:ascii="Georgia" w:hAnsi="Georgia"/>
                <w:sz w:val="16"/>
                <w:szCs w:val="16"/>
                <w:lang w:val="fr-CH"/>
              </w:rPr>
              <w:t>e</w:t>
            </w:r>
            <w:r w:rsidR="002366D2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AC7BE5">
              <w:rPr>
                <w:rFonts w:ascii="Georgia" w:hAnsi="Georgia"/>
                <w:sz w:val="16"/>
                <w:szCs w:val="16"/>
                <w:lang w:val="fr-CH"/>
              </w:rPr>
              <w:t>a moins de</w:t>
            </w:r>
            <w:r w:rsidR="002366D2">
              <w:rPr>
                <w:rFonts w:ascii="Georgia" w:hAnsi="Georgia"/>
                <w:sz w:val="16"/>
                <w:szCs w:val="16"/>
                <w:lang w:val="fr-CH"/>
              </w:rPr>
              <w:t xml:space="preserve"> 14 ans ou incapable, le bénéfice d’assurance ne peut pas </w:t>
            </w:r>
            <w:r w:rsidR="00AC7BE5">
              <w:rPr>
                <w:rFonts w:ascii="Georgia" w:hAnsi="Georgia"/>
                <w:sz w:val="16"/>
                <w:szCs w:val="16"/>
                <w:lang w:val="fr-CH"/>
              </w:rPr>
              <w:t>être supérieur à</w:t>
            </w:r>
            <w:r w:rsidR="002366D2">
              <w:rPr>
                <w:rFonts w:ascii="Georgia" w:hAnsi="Georgia"/>
                <w:sz w:val="16"/>
                <w:szCs w:val="16"/>
                <w:lang w:val="fr-CH"/>
              </w:rPr>
              <w:t xml:space="preserve"> la valeur de rachat. Le mineur</w:t>
            </w:r>
            <w:r w:rsidR="00631251">
              <w:rPr>
                <w:rFonts w:ascii="Georgia" w:hAnsi="Georgia"/>
                <w:sz w:val="16"/>
                <w:szCs w:val="16"/>
                <w:lang w:val="fr-CH"/>
              </w:rPr>
              <w:t>/incapable</w:t>
            </w:r>
            <w:r w:rsidR="002366D2">
              <w:rPr>
                <w:rFonts w:ascii="Georgia" w:hAnsi="Georgia"/>
                <w:sz w:val="16"/>
                <w:szCs w:val="16"/>
                <w:lang w:val="fr-CH"/>
              </w:rPr>
              <w:t xml:space="preserve"> doit être dûment représenté. </w:t>
            </w:r>
          </w:p>
        </w:tc>
        <w:tc>
          <w:tcPr>
            <w:tcW w:w="2265" w:type="dxa"/>
            <w:vAlign w:val="center"/>
          </w:tcPr>
          <w:p w14:paraId="639B4EAF" w14:textId="1B64F244" w:rsidR="00AE3C59" w:rsidRDefault="001A2BF2" w:rsidP="00AC7BE5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l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e </w:t>
            </w:r>
            <w:r w:rsidR="002366D2">
              <w:rPr>
                <w:rFonts w:ascii="Georgia" w:hAnsi="Georgia"/>
                <w:sz w:val="16"/>
                <w:szCs w:val="16"/>
                <w:lang w:val="fr-CH"/>
              </w:rPr>
              <w:t>mineur doit être dûment représenté</w:t>
            </w:r>
          </w:p>
        </w:tc>
        <w:tc>
          <w:tcPr>
            <w:tcW w:w="2265" w:type="dxa"/>
            <w:vAlign w:val="center"/>
          </w:tcPr>
          <w:p w14:paraId="58267DDE" w14:textId="712DF51A" w:rsidR="00AE3C59" w:rsidRDefault="001A2BF2" w:rsidP="00AC7BE5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l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e </w:t>
            </w:r>
            <w:r w:rsidR="002366D2">
              <w:rPr>
                <w:rFonts w:ascii="Georgia" w:hAnsi="Georgia"/>
                <w:sz w:val="16"/>
                <w:szCs w:val="16"/>
                <w:lang w:val="fr-CH"/>
              </w:rPr>
              <w:t>mineur doit être dûment représenté</w:t>
            </w:r>
          </w:p>
        </w:tc>
        <w:tc>
          <w:tcPr>
            <w:tcW w:w="2266" w:type="dxa"/>
            <w:vAlign w:val="center"/>
          </w:tcPr>
          <w:p w14:paraId="57B795DF" w14:textId="632C6CB3" w:rsidR="00AE3C59" w:rsidRDefault="001A2BF2" w:rsidP="00190403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pas de minimum d’âge</w:t>
            </w:r>
          </w:p>
        </w:tc>
      </w:tr>
    </w:tbl>
    <w:p w14:paraId="1293AFC4" w14:textId="69083CC7" w:rsidR="00AE3C59" w:rsidRDefault="00AE3C59">
      <w:pPr>
        <w:rPr>
          <w:rFonts w:ascii="Georgia" w:hAnsi="Georgia"/>
          <w:sz w:val="20"/>
          <w:szCs w:val="20"/>
          <w:lang w:val="fr-CH"/>
        </w:rPr>
      </w:pPr>
    </w:p>
    <w:p w14:paraId="2B8835AB" w14:textId="77777777" w:rsidR="001A2BF2" w:rsidRDefault="001A2BF2">
      <w:pPr>
        <w:rPr>
          <w:rFonts w:ascii="Georgia" w:hAnsi="Georgia"/>
          <w:sz w:val="20"/>
          <w:szCs w:val="20"/>
          <w:lang w:val="fr-CH"/>
        </w:rPr>
      </w:pPr>
      <w:r>
        <w:rPr>
          <w:rFonts w:ascii="Georgia" w:hAnsi="Georgia"/>
          <w:sz w:val="20"/>
          <w:szCs w:val="20"/>
          <w:lang w:val="fr-CH"/>
        </w:rPr>
        <w:br w:type="page"/>
      </w:r>
    </w:p>
    <w:p w14:paraId="46CAB6C3" w14:textId="2E847BA5" w:rsidR="00AE3C59" w:rsidRPr="00AE3C59" w:rsidRDefault="00AE3C59" w:rsidP="00AE3C59">
      <w:pPr>
        <w:jc w:val="center"/>
        <w:rPr>
          <w:rFonts w:ascii="Georgia" w:hAnsi="Georgia"/>
          <w:sz w:val="20"/>
          <w:szCs w:val="20"/>
          <w:lang w:val="fr-CH"/>
        </w:rPr>
      </w:pPr>
      <w:r>
        <w:rPr>
          <w:rFonts w:ascii="Georgia" w:hAnsi="Georgia"/>
          <w:sz w:val="20"/>
          <w:szCs w:val="20"/>
          <w:lang w:val="fr-CH"/>
        </w:rPr>
        <w:lastRenderedPageBreak/>
        <w:t>Tableau comparatif</w:t>
      </w:r>
      <w:r w:rsidR="0080227F">
        <w:rPr>
          <w:rStyle w:val="FootnoteReference"/>
          <w:rFonts w:ascii="Georgia" w:hAnsi="Georgia"/>
          <w:sz w:val="20"/>
          <w:szCs w:val="20"/>
          <w:lang w:val="fr-CH"/>
        </w:rPr>
        <w:footnoteReference w:id="2"/>
      </w:r>
      <w:r>
        <w:rPr>
          <w:rFonts w:ascii="Georgia" w:hAnsi="Georgia"/>
          <w:sz w:val="20"/>
          <w:szCs w:val="20"/>
          <w:lang w:val="fr-CH"/>
        </w:rPr>
        <w:t xml:space="preserve"> : aperçu général de la taxation et des obligations </w:t>
      </w:r>
      <w:r w:rsidR="00022A27">
        <w:rPr>
          <w:rFonts w:ascii="Georgia" w:hAnsi="Georgia"/>
          <w:sz w:val="20"/>
          <w:szCs w:val="20"/>
          <w:lang w:val="fr-CH"/>
        </w:rPr>
        <w:t>déclaratives d’</w:t>
      </w:r>
      <w:r>
        <w:rPr>
          <w:rFonts w:ascii="Georgia" w:hAnsi="Georgia"/>
          <w:sz w:val="20"/>
          <w:szCs w:val="20"/>
          <w:lang w:val="fr-CH"/>
        </w:rPr>
        <w:t xml:space="preserve">un contrat </w:t>
      </w:r>
      <w:r w:rsidR="00022A27">
        <w:rPr>
          <w:rFonts w:ascii="Georgia" w:hAnsi="Georgia"/>
          <w:sz w:val="20"/>
          <w:szCs w:val="20"/>
          <w:lang w:val="fr-CH"/>
        </w:rPr>
        <w:t>d’assurance-</w:t>
      </w:r>
      <w:r>
        <w:rPr>
          <w:rFonts w:ascii="Georgia" w:hAnsi="Georgia"/>
          <w:sz w:val="20"/>
          <w:szCs w:val="20"/>
          <w:lang w:val="fr-CH"/>
        </w:rPr>
        <w:t>vie</w:t>
      </w:r>
      <w:r w:rsidR="00EC643B">
        <w:rPr>
          <w:rFonts w:ascii="Georgia" w:hAnsi="Georgia"/>
          <w:sz w:val="20"/>
          <w:szCs w:val="20"/>
          <w:lang w:val="fr-CH"/>
        </w:rPr>
        <w:t xml:space="preserve"> luxembourgeois </w:t>
      </w:r>
      <w:r w:rsidR="009F5970">
        <w:rPr>
          <w:rFonts w:ascii="Georgia" w:hAnsi="Georgia"/>
          <w:sz w:val="20"/>
          <w:szCs w:val="20"/>
          <w:lang w:val="fr-CH"/>
        </w:rPr>
        <w:t>distribué</w:t>
      </w:r>
      <w:r w:rsidR="00EC643B">
        <w:rPr>
          <w:rFonts w:ascii="Georgia" w:hAnsi="Georgia"/>
          <w:sz w:val="20"/>
          <w:szCs w:val="20"/>
          <w:lang w:val="fr-CH"/>
        </w:rPr>
        <w:t xml:space="preserve"> en LPS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371"/>
        <w:gridCol w:w="2371"/>
        <w:gridCol w:w="2371"/>
        <w:gridCol w:w="2371"/>
        <w:gridCol w:w="2371"/>
      </w:tblGrid>
      <w:tr w:rsidR="004A71AA" w:rsidRPr="00AE3C59" w14:paraId="40A67939" w14:textId="77777777" w:rsidTr="009436F9">
        <w:trPr>
          <w:trHeight w:val="294"/>
        </w:trPr>
        <w:tc>
          <w:tcPr>
            <w:tcW w:w="2093" w:type="dxa"/>
          </w:tcPr>
          <w:p w14:paraId="69D23865" w14:textId="77777777" w:rsidR="00AE3C59" w:rsidRDefault="00AE3C59" w:rsidP="00AC751E">
            <w:pPr>
              <w:rPr>
                <w:rFonts w:ascii="Georgia" w:hAnsi="Georgia"/>
                <w:sz w:val="20"/>
                <w:szCs w:val="20"/>
                <w:lang w:val="fr-CH"/>
              </w:rPr>
            </w:pPr>
          </w:p>
        </w:tc>
        <w:tc>
          <w:tcPr>
            <w:tcW w:w="2371" w:type="dxa"/>
            <w:vAlign w:val="center"/>
          </w:tcPr>
          <w:p w14:paraId="40CA6790" w14:textId="77777777" w:rsidR="00AE3C59" w:rsidRPr="00144C35" w:rsidRDefault="00AE3C59" w:rsidP="00AC751E">
            <w:pPr>
              <w:jc w:val="center"/>
              <w:rPr>
                <w:rFonts w:ascii="Georgia" w:hAnsi="Georgia"/>
                <w:b/>
                <w:sz w:val="20"/>
                <w:szCs w:val="20"/>
                <w:lang w:val="fr-CH"/>
              </w:rPr>
            </w:pPr>
            <w:r w:rsidRPr="00144C35">
              <w:rPr>
                <w:rFonts w:ascii="Georgia" w:hAnsi="Georgia"/>
                <w:b/>
                <w:sz w:val="20"/>
                <w:szCs w:val="20"/>
                <w:lang w:val="fr-CH"/>
              </w:rPr>
              <w:t>France</w:t>
            </w:r>
          </w:p>
        </w:tc>
        <w:tc>
          <w:tcPr>
            <w:tcW w:w="2371" w:type="dxa"/>
            <w:vAlign w:val="center"/>
          </w:tcPr>
          <w:p w14:paraId="2FF3D63B" w14:textId="77777777" w:rsidR="00AE3C59" w:rsidRPr="00144C35" w:rsidRDefault="00AE3C59" w:rsidP="00AC751E">
            <w:pPr>
              <w:jc w:val="center"/>
              <w:rPr>
                <w:rFonts w:ascii="Georgia" w:hAnsi="Georgia"/>
                <w:b/>
                <w:sz w:val="20"/>
                <w:szCs w:val="20"/>
                <w:lang w:val="fr-CH"/>
              </w:rPr>
            </w:pPr>
            <w:r w:rsidRPr="00144C35">
              <w:rPr>
                <w:rFonts w:ascii="Georgia" w:hAnsi="Georgia"/>
                <w:b/>
                <w:sz w:val="20"/>
                <w:szCs w:val="20"/>
                <w:lang w:val="fr-CH"/>
              </w:rPr>
              <w:t xml:space="preserve">Espagne </w:t>
            </w:r>
          </w:p>
        </w:tc>
        <w:tc>
          <w:tcPr>
            <w:tcW w:w="2371" w:type="dxa"/>
            <w:vAlign w:val="center"/>
          </w:tcPr>
          <w:p w14:paraId="386E63E2" w14:textId="77777777" w:rsidR="00AE3C59" w:rsidRPr="00144C35" w:rsidRDefault="009F5970" w:rsidP="00AC751E">
            <w:pPr>
              <w:jc w:val="center"/>
              <w:rPr>
                <w:rFonts w:ascii="Georgia" w:hAnsi="Georgia"/>
                <w:b/>
                <w:sz w:val="20"/>
                <w:szCs w:val="20"/>
                <w:lang w:val="fr-CH"/>
              </w:rPr>
            </w:pPr>
            <w:r>
              <w:rPr>
                <w:rFonts w:ascii="Georgia" w:hAnsi="Georgia"/>
                <w:b/>
                <w:sz w:val="20"/>
                <w:szCs w:val="20"/>
                <w:lang w:val="fr-CH"/>
              </w:rPr>
              <w:t>Allemagne</w:t>
            </w:r>
          </w:p>
        </w:tc>
        <w:tc>
          <w:tcPr>
            <w:tcW w:w="2371" w:type="dxa"/>
            <w:vAlign w:val="center"/>
          </w:tcPr>
          <w:p w14:paraId="7DFAB5C1" w14:textId="77777777" w:rsidR="00AE3C59" w:rsidRPr="00144C35" w:rsidRDefault="00AE3C59" w:rsidP="009F5970">
            <w:pPr>
              <w:jc w:val="center"/>
              <w:rPr>
                <w:rFonts w:ascii="Georgia" w:hAnsi="Georgia"/>
                <w:b/>
                <w:sz w:val="20"/>
                <w:szCs w:val="20"/>
                <w:lang w:val="fr-CH"/>
              </w:rPr>
            </w:pPr>
            <w:r w:rsidRPr="00144C35">
              <w:rPr>
                <w:rFonts w:ascii="Georgia" w:hAnsi="Georgia"/>
                <w:b/>
                <w:sz w:val="20"/>
                <w:szCs w:val="20"/>
                <w:lang w:val="fr-CH"/>
              </w:rPr>
              <w:t>Ital</w:t>
            </w:r>
            <w:r w:rsidR="009F5970">
              <w:rPr>
                <w:rFonts w:ascii="Georgia" w:hAnsi="Georgia"/>
                <w:b/>
                <w:sz w:val="20"/>
                <w:szCs w:val="20"/>
                <w:lang w:val="fr-CH"/>
              </w:rPr>
              <w:t>ie</w:t>
            </w:r>
            <w:r w:rsidR="00E77D90" w:rsidRPr="00144C35">
              <w:rPr>
                <w:rStyle w:val="FootnoteReference"/>
                <w:rFonts w:ascii="Georgia" w:hAnsi="Georgia"/>
                <w:b/>
                <w:sz w:val="20"/>
                <w:szCs w:val="20"/>
                <w:lang w:val="fr-CH"/>
              </w:rPr>
              <w:footnoteReference w:id="3"/>
            </w:r>
          </w:p>
        </w:tc>
        <w:tc>
          <w:tcPr>
            <w:tcW w:w="2371" w:type="dxa"/>
            <w:vAlign w:val="center"/>
          </w:tcPr>
          <w:p w14:paraId="161BB975" w14:textId="5BBF1C56" w:rsidR="00AE3C59" w:rsidRPr="00144C35" w:rsidRDefault="00022A27" w:rsidP="00AC751E">
            <w:pPr>
              <w:jc w:val="center"/>
              <w:rPr>
                <w:rFonts w:ascii="Georgia" w:hAnsi="Georgia"/>
                <w:b/>
                <w:sz w:val="20"/>
                <w:szCs w:val="20"/>
                <w:lang w:val="fr-CH"/>
              </w:rPr>
            </w:pPr>
            <w:r>
              <w:rPr>
                <w:rFonts w:ascii="Georgia" w:hAnsi="Georgia"/>
                <w:b/>
                <w:sz w:val="20"/>
                <w:szCs w:val="20"/>
                <w:lang w:val="fr-CH"/>
              </w:rPr>
              <w:t>Royaume-Uni</w:t>
            </w:r>
          </w:p>
        </w:tc>
      </w:tr>
      <w:tr w:rsidR="00E77D90" w:rsidRPr="00AE3C59" w14:paraId="0E7310ED" w14:textId="77777777" w:rsidTr="00144C35">
        <w:trPr>
          <w:trHeight w:val="284"/>
        </w:trPr>
        <w:tc>
          <w:tcPr>
            <w:tcW w:w="13948" w:type="dxa"/>
            <w:gridSpan w:val="6"/>
            <w:shd w:val="clear" w:color="auto" w:fill="E9EAEA" w:themeFill="background2" w:themeFillTint="33"/>
            <w:vAlign w:val="center"/>
          </w:tcPr>
          <w:p w14:paraId="4D8550A1" w14:textId="77777777" w:rsidR="00E77D90" w:rsidRPr="009F5970" w:rsidRDefault="00E77D90" w:rsidP="00E77D90">
            <w:pPr>
              <w:rPr>
                <w:rFonts w:ascii="Georgia" w:hAnsi="Georgia"/>
                <w:sz w:val="16"/>
                <w:szCs w:val="16"/>
                <w:lang w:val="fr-CH"/>
              </w:rPr>
            </w:pPr>
            <w:r w:rsidRPr="009F5970">
              <w:rPr>
                <w:rFonts w:ascii="Georgia" w:hAnsi="Georgia"/>
                <w:b/>
                <w:sz w:val="16"/>
                <w:szCs w:val="16"/>
                <w:lang w:val="fr-CH"/>
              </w:rPr>
              <w:t xml:space="preserve">Taxation </w:t>
            </w:r>
          </w:p>
        </w:tc>
      </w:tr>
      <w:tr w:rsidR="004A71AA" w:rsidRPr="001A2BF2" w14:paraId="7B943AE5" w14:textId="77777777" w:rsidTr="009436F9">
        <w:trPr>
          <w:trHeight w:val="402"/>
        </w:trPr>
        <w:tc>
          <w:tcPr>
            <w:tcW w:w="2093" w:type="dxa"/>
            <w:vAlign w:val="center"/>
          </w:tcPr>
          <w:p w14:paraId="6F5CFECE" w14:textId="77777777" w:rsidR="00E77D90" w:rsidRDefault="00EC643B" w:rsidP="00EC643B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à la s</w:t>
            </w:r>
            <w:r w:rsidR="00E77D90">
              <w:rPr>
                <w:rFonts w:ascii="Georgia" w:hAnsi="Georgia"/>
                <w:sz w:val="16"/>
                <w:szCs w:val="16"/>
                <w:lang w:val="fr-CH"/>
              </w:rPr>
              <w:t>ouscription</w:t>
            </w:r>
          </w:p>
        </w:tc>
        <w:tc>
          <w:tcPr>
            <w:tcW w:w="2371" w:type="dxa"/>
            <w:vAlign w:val="center"/>
          </w:tcPr>
          <w:p w14:paraId="5DA81334" w14:textId="77777777" w:rsidR="00E77D90" w:rsidRPr="007C7539" w:rsidRDefault="00EC643B" w:rsidP="007C7539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a</w:t>
            </w:r>
            <w:r w:rsidR="00E77D90">
              <w:rPr>
                <w:rFonts w:ascii="Georgia" w:hAnsi="Georgia"/>
                <w:sz w:val="16"/>
                <w:szCs w:val="16"/>
                <w:lang w:val="fr-CH"/>
              </w:rPr>
              <w:t>ucune taxation sur la prime</w:t>
            </w:r>
          </w:p>
        </w:tc>
        <w:tc>
          <w:tcPr>
            <w:tcW w:w="2371" w:type="dxa"/>
            <w:vAlign w:val="center"/>
          </w:tcPr>
          <w:p w14:paraId="13F5A12A" w14:textId="77777777" w:rsidR="00E77D90" w:rsidRPr="007C7539" w:rsidRDefault="00EC643B" w:rsidP="007C7539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a</w:t>
            </w:r>
            <w:r w:rsidR="00E77D90">
              <w:rPr>
                <w:rFonts w:ascii="Georgia" w:hAnsi="Georgia"/>
                <w:sz w:val="16"/>
                <w:szCs w:val="16"/>
                <w:lang w:val="fr-CH"/>
              </w:rPr>
              <w:t>ucune taxation sur prime</w:t>
            </w:r>
          </w:p>
        </w:tc>
        <w:tc>
          <w:tcPr>
            <w:tcW w:w="2371" w:type="dxa"/>
            <w:vAlign w:val="center"/>
          </w:tcPr>
          <w:p w14:paraId="5134719E" w14:textId="77777777" w:rsidR="00E77D90" w:rsidRPr="007C7539" w:rsidRDefault="00EC643B" w:rsidP="00AC751E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a</w:t>
            </w:r>
            <w:r w:rsidR="00E77D90">
              <w:rPr>
                <w:rFonts w:ascii="Georgia" w:hAnsi="Georgia"/>
                <w:sz w:val="16"/>
                <w:szCs w:val="16"/>
                <w:lang w:val="fr-CH"/>
              </w:rPr>
              <w:t>ucune taxation sur la prime</w:t>
            </w:r>
          </w:p>
        </w:tc>
        <w:tc>
          <w:tcPr>
            <w:tcW w:w="2371" w:type="dxa"/>
            <w:vAlign w:val="center"/>
          </w:tcPr>
          <w:p w14:paraId="63F79E6D" w14:textId="77777777" w:rsidR="00E77D90" w:rsidRPr="007C7539" w:rsidRDefault="00EC643B" w:rsidP="00AC751E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a</w:t>
            </w:r>
            <w:r w:rsidR="00E77D90">
              <w:rPr>
                <w:rFonts w:ascii="Georgia" w:hAnsi="Georgia"/>
                <w:sz w:val="16"/>
                <w:szCs w:val="16"/>
                <w:lang w:val="fr-CH"/>
              </w:rPr>
              <w:t>ucune taxation sur prime</w:t>
            </w:r>
          </w:p>
        </w:tc>
        <w:tc>
          <w:tcPr>
            <w:tcW w:w="2371" w:type="dxa"/>
            <w:vAlign w:val="center"/>
          </w:tcPr>
          <w:p w14:paraId="2D85A83F" w14:textId="77777777" w:rsidR="00E77D90" w:rsidRPr="007C7539" w:rsidRDefault="00EC643B" w:rsidP="00AC751E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a</w:t>
            </w:r>
            <w:r w:rsidR="00E77D90">
              <w:rPr>
                <w:rFonts w:ascii="Georgia" w:hAnsi="Georgia"/>
                <w:sz w:val="16"/>
                <w:szCs w:val="16"/>
                <w:lang w:val="fr-CH"/>
              </w:rPr>
              <w:t>ucune taxation sur la prime</w:t>
            </w:r>
          </w:p>
        </w:tc>
      </w:tr>
      <w:tr w:rsidR="004A71AA" w:rsidRPr="001A2BF2" w14:paraId="70D1F44A" w14:textId="77777777" w:rsidTr="009436F9">
        <w:trPr>
          <w:trHeight w:val="850"/>
        </w:trPr>
        <w:tc>
          <w:tcPr>
            <w:tcW w:w="2093" w:type="dxa"/>
            <w:vAlign w:val="center"/>
          </w:tcPr>
          <w:p w14:paraId="00A4645F" w14:textId="3667D37F" w:rsidR="00AE3C59" w:rsidRDefault="00E77D90" w:rsidP="001A2BF2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pend</w:t>
            </w:r>
            <w:r w:rsidR="00631251">
              <w:rPr>
                <w:rFonts w:ascii="Georgia" w:hAnsi="Georgia"/>
                <w:sz w:val="16"/>
                <w:szCs w:val="16"/>
                <w:lang w:val="fr-CH"/>
              </w:rPr>
              <w:t>a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nt</w:t>
            </w:r>
            <w:r w:rsidR="0080227F">
              <w:rPr>
                <w:rFonts w:ascii="Georgia" w:hAnsi="Georgia"/>
                <w:sz w:val="16"/>
                <w:szCs w:val="16"/>
                <w:lang w:val="fr-CH"/>
              </w:rPr>
              <w:t xml:space="preserve"> la vie </w:t>
            </w:r>
            <w:r w:rsidR="00022A27">
              <w:rPr>
                <w:rFonts w:ascii="Georgia" w:hAnsi="Georgia"/>
                <w:sz w:val="16"/>
                <w:szCs w:val="16"/>
                <w:lang w:val="fr-CH"/>
              </w:rPr>
              <w:t>du contrat</w:t>
            </w:r>
            <w:r w:rsidR="001A2BF2">
              <w:rPr>
                <w:rStyle w:val="FootnoteReference"/>
                <w:rFonts w:ascii="Georgia" w:hAnsi="Georgia"/>
                <w:sz w:val="16"/>
                <w:szCs w:val="16"/>
                <w:lang w:val="fr-CH"/>
              </w:rPr>
              <w:footnoteReference w:id="4"/>
            </w:r>
            <w:r w:rsidR="00022A27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2371" w:type="dxa"/>
            <w:vAlign w:val="center"/>
          </w:tcPr>
          <w:p w14:paraId="3DAB49AF" w14:textId="77777777" w:rsidR="00AE3C59" w:rsidRDefault="00E77D90" w:rsidP="00EC643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 w:rsidRPr="00EC643B">
              <w:rPr>
                <w:rFonts w:ascii="Georgia" w:hAnsi="Georgia"/>
                <w:sz w:val="16"/>
                <w:szCs w:val="16"/>
                <w:lang w:val="fr-CH"/>
              </w:rPr>
              <w:t>ISF</w:t>
            </w:r>
          </w:p>
          <w:p w14:paraId="6F3688C0" w14:textId="48297532" w:rsidR="00EC643B" w:rsidRPr="00EC643B" w:rsidRDefault="006E2421" w:rsidP="00EC643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Capitalisation des revenus</w:t>
            </w:r>
            <w:r w:rsidR="00EC643B">
              <w:rPr>
                <w:rFonts w:ascii="Georgia" w:hAnsi="Georgia"/>
                <w:sz w:val="16"/>
                <w:szCs w:val="16"/>
                <w:lang w:val="fr-CH"/>
              </w:rPr>
              <w:t xml:space="preserve"> (</w:t>
            </w:r>
            <w:r w:rsidR="00EC643B" w:rsidRPr="00EC643B">
              <w:rPr>
                <w:rFonts w:ascii="Georgia" w:hAnsi="Georgia"/>
                <w:i/>
                <w:sz w:val="16"/>
                <w:szCs w:val="16"/>
                <w:lang w:val="fr-CH"/>
              </w:rPr>
              <w:t>tax deferral</w:t>
            </w:r>
            <w:r w:rsidR="00EC643B">
              <w:rPr>
                <w:rFonts w:ascii="Georgia" w:hAnsi="Georgia"/>
                <w:sz w:val="16"/>
                <w:szCs w:val="16"/>
                <w:lang w:val="fr-CH"/>
              </w:rPr>
              <w:t xml:space="preserve">) </w:t>
            </w:r>
          </w:p>
        </w:tc>
        <w:tc>
          <w:tcPr>
            <w:tcW w:w="2371" w:type="dxa"/>
            <w:vAlign w:val="center"/>
          </w:tcPr>
          <w:p w14:paraId="1A2932AD" w14:textId="047A7808" w:rsidR="00EC643B" w:rsidRPr="00EC643B" w:rsidRDefault="006E2421" w:rsidP="00EC643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Impôt sur la fortune</w:t>
            </w:r>
            <w:r w:rsidRPr="00EC643B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EC643B" w:rsidRPr="00EC643B">
              <w:rPr>
                <w:rFonts w:ascii="Georgia" w:hAnsi="Georgia"/>
                <w:sz w:val="16"/>
                <w:szCs w:val="16"/>
                <w:lang w:val="fr-CH"/>
              </w:rPr>
              <w:t>espagnol avec p</w:t>
            </w:r>
            <w:r w:rsidR="003F7F96" w:rsidRPr="00EC643B">
              <w:rPr>
                <w:rFonts w:ascii="Georgia" w:hAnsi="Georgia"/>
                <w:sz w:val="16"/>
                <w:szCs w:val="16"/>
                <w:lang w:val="fr-CH"/>
              </w:rPr>
              <w:t xml:space="preserve">ossible </w:t>
            </w:r>
            <w:r w:rsidR="00EC643B" w:rsidRPr="00EC643B">
              <w:rPr>
                <w:rFonts w:ascii="Georgia" w:hAnsi="Georgia"/>
                <w:sz w:val="16"/>
                <w:szCs w:val="16"/>
                <w:lang w:val="fr-CH"/>
              </w:rPr>
              <w:t>de réduction</w:t>
            </w:r>
            <w:r w:rsidR="003F7F96" w:rsidRPr="00EC643B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EC643B" w:rsidRPr="00EC643B">
              <w:rPr>
                <w:rFonts w:ascii="Georgia" w:hAnsi="Georgia"/>
                <w:sz w:val="16"/>
                <w:szCs w:val="16"/>
                <w:lang w:val="fr-CH"/>
              </w:rPr>
              <w:t>à</w:t>
            </w:r>
            <w:r w:rsidR="003F7F96" w:rsidRPr="00EC643B">
              <w:rPr>
                <w:rFonts w:ascii="Georgia" w:hAnsi="Georgia"/>
                <w:sz w:val="16"/>
                <w:szCs w:val="16"/>
                <w:lang w:val="fr-CH"/>
              </w:rPr>
              <w:t xml:space="preserve"> 0%</w:t>
            </w:r>
          </w:p>
          <w:p w14:paraId="3989D351" w14:textId="695B8306" w:rsidR="00AE3C59" w:rsidRPr="00EC643B" w:rsidRDefault="006E2421" w:rsidP="00EC643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Capitalisation des revenus</w:t>
            </w:r>
            <w:r w:rsidRPr="00EC643B" w:rsidDel="006E2421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EC643B" w:rsidRPr="00EC643B">
              <w:rPr>
                <w:rFonts w:ascii="Georgia" w:hAnsi="Georgia"/>
                <w:sz w:val="16"/>
                <w:szCs w:val="16"/>
                <w:lang w:val="fr-CH"/>
              </w:rPr>
              <w:t>(</w:t>
            </w:r>
            <w:r w:rsidR="00EC643B" w:rsidRPr="00EC643B">
              <w:rPr>
                <w:rFonts w:ascii="Georgia" w:hAnsi="Georgia"/>
                <w:i/>
                <w:sz w:val="16"/>
                <w:szCs w:val="16"/>
                <w:lang w:val="fr-CH"/>
              </w:rPr>
              <w:t>tax deferral</w:t>
            </w:r>
            <w:r w:rsidR="00EC643B" w:rsidRPr="00EC643B">
              <w:rPr>
                <w:rFonts w:ascii="Georgia" w:hAnsi="Georgia"/>
                <w:sz w:val="16"/>
                <w:szCs w:val="16"/>
                <w:lang w:val="fr-CH"/>
              </w:rPr>
              <w:t>)</w:t>
            </w:r>
          </w:p>
        </w:tc>
        <w:tc>
          <w:tcPr>
            <w:tcW w:w="2371" w:type="dxa"/>
            <w:vAlign w:val="center"/>
          </w:tcPr>
          <w:p w14:paraId="777C944D" w14:textId="76BE7F41" w:rsidR="00AE3C59" w:rsidRDefault="00EC643B" w:rsidP="00EC643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Aucun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 xml:space="preserve"> impôt sur la fortune</w:t>
            </w:r>
          </w:p>
          <w:p w14:paraId="015251ED" w14:textId="0524C70B" w:rsidR="00EC643B" w:rsidRPr="00EC643B" w:rsidRDefault="006E2421" w:rsidP="00EC643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Capitalisation des revenus</w:t>
            </w:r>
            <w:r w:rsidDel="006E2421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EC643B">
              <w:rPr>
                <w:rFonts w:ascii="Georgia" w:hAnsi="Georgia"/>
                <w:sz w:val="16"/>
                <w:szCs w:val="16"/>
                <w:lang w:val="fr-CH"/>
              </w:rPr>
              <w:t>(</w:t>
            </w:r>
            <w:r w:rsidR="00EC643B" w:rsidRPr="00EC643B">
              <w:rPr>
                <w:rFonts w:ascii="Georgia" w:hAnsi="Georgia"/>
                <w:i/>
                <w:sz w:val="16"/>
                <w:szCs w:val="16"/>
                <w:lang w:val="fr-CH"/>
              </w:rPr>
              <w:t>tax deferral</w:t>
            </w:r>
            <w:r w:rsidR="00EC643B">
              <w:rPr>
                <w:rFonts w:ascii="Georgia" w:hAnsi="Georgia"/>
                <w:sz w:val="16"/>
                <w:szCs w:val="16"/>
                <w:lang w:val="fr-CH"/>
              </w:rPr>
              <w:t>)</w:t>
            </w:r>
          </w:p>
        </w:tc>
        <w:tc>
          <w:tcPr>
            <w:tcW w:w="2371" w:type="dxa"/>
            <w:vAlign w:val="center"/>
          </w:tcPr>
          <w:p w14:paraId="4E1D9FA1" w14:textId="57868BF8" w:rsidR="00AE3C59" w:rsidRDefault="006E2421" w:rsidP="00EC643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Impôt sur la fortune</w:t>
            </w:r>
            <w:r w:rsidRPr="00EC643B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EC643B" w:rsidRPr="00EC643B">
              <w:rPr>
                <w:rFonts w:ascii="Georgia" w:hAnsi="Georgia"/>
                <w:sz w:val="16"/>
                <w:szCs w:val="16"/>
                <w:lang w:val="fr-CH"/>
              </w:rPr>
              <w:t>italien</w:t>
            </w:r>
            <w:r w:rsidR="00EC643B" w:rsidRPr="00EC643B">
              <w:rPr>
                <w:rFonts w:ascii="Georgia" w:hAnsi="Georgia"/>
                <w:i/>
                <w:sz w:val="16"/>
                <w:szCs w:val="16"/>
                <w:lang w:val="fr-CH"/>
              </w:rPr>
              <w:t xml:space="preserve"> -</w:t>
            </w:r>
            <w:r>
              <w:rPr>
                <w:rFonts w:ascii="Georgia" w:hAnsi="Georgia"/>
                <w:i/>
                <w:sz w:val="16"/>
                <w:szCs w:val="16"/>
                <w:lang w:val="fr-CH"/>
              </w:rPr>
              <w:t>i</w:t>
            </w:r>
            <w:r w:rsidRPr="00EC643B">
              <w:rPr>
                <w:rFonts w:ascii="Georgia" w:hAnsi="Georgia"/>
                <w:i/>
                <w:sz w:val="16"/>
                <w:szCs w:val="16"/>
                <w:lang w:val="fr-CH"/>
              </w:rPr>
              <w:t xml:space="preserve">mposta </w:t>
            </w:r>
            <w:r w:rsidR="002366D2" w:rsidRPr="00EC643B">
              <w:rPr>
                <w:rFonts w:ascii="Georgia" w:hAnsi="Georgia"/>
                <w:i/>
                <w:sz w:val="16"/>
                <w:szCs w:val="16"/>
                <w:lang w:val="fr-CH"/>
              </w:rPr>
              <w:t>di bollo</w:t>
            </w:r>
          </w:p>
          <w:p w14:paraId="6181B59C" w14:textId="5FB49956" w:rsidR="00EC643B" w:rsidRPr="00EC643B" w:rsidRDefault="006E2421" w:rsidP="00EC643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Capitalisation des revenus</w:t>
            </w:r>
            <w:r w:rsidDel="006E2421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EC643B">
              <w:rPr>
                <w:rFonts w:ascii="Georgia" w:hAnsi="Georgia"/>
                <w:sz w:val="16"/>
                <w:szCs w:val="16"/>
                <w:lang w:val="fr-CH"/>
              </w:rPr>
              <w:t>(</w:t>
            </w:r>
            <w:r w:rsidR="00EC643B" w:rsidRPr="00EC643B">
              <w:rPr>
                <w:rFonts w:ascii="Georgia" w:hAnsi="Georgia"/>
                <w:i/>
                <w:sz w:val="16"/>
                <w:szCs w:val="16"/>
                <w:lang w:val="fr-CH"/>
              </w:rPr>
              <w:t>tax deferral</w:t>
            </w:r>
            <w:r w:rsidR="00EC643B">
              <w:rPr>
                <w:rFonts w:ascii="Georgia" w:hAnsi="Georgia"/>
                <w:sz w:val="16"/>
                <w:szCs w:val="16"/>
                <w:lang w:val="fr-CH"/>
              </w:rPr>
              <w:t>)</w:t>
            </w:r>
          </w:p>
        </w:tc>
        <w:tc>
          <w:tcPr>
            <w:tcW w:w="2371" w:type="dxa"/>
            <w:vAlign w:val="center"/>
          </w:tcPr>
          <w:p w14:paraId="482109F9" w14:textId="2E6B55D4" w:rsidR="00EC643B" w:rsidRDefault="00EC643B" w:rsidP="00EC643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Aucun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 xml:space="preserve"> impôt sur la fortune</w:t>
            </w:r>
          </w:p>
          <w:p w14:paraId="3688694D" w14:textId="66C87AD5" w:rsidR="00AE3C59" w:rsidRDefault="006E2421" w:rsidP="00EC643B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Capitalisation des revenus</w:t>
            </w:r>
            <w:r w:rsidRPr="00EC643B" w:rsidDel="006E2421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EC643B" w:rsidRPr="00EC643B">
              <w:rPr>
                <w:rFonts w:ascii="Georgia" w:hAnsi="Georgia"/>
                <w:sz w:val="16"/>
                <w:szCs w:val="16"/>
                <w:lang w:val="fr-CH"/>
              </w:rPr>
              <w:t>(</w:t>
            </w:r>
            <w:r w:rsidR="00EC643B" w:rsidRPr="00EC643B">
              <w:rPr>
                <w:rFonts w:ascii="Georgia" w:hAnsi="Georgia"/>
                <w:i/>
                <w:sz w:val="16"/>
                <w:szCs w:val="16"/>
                <w:lang w:val="fr-CH"/>
              </w:rPr>
              <w:t>tax deferral</w:t>
            </w:r>
            <w:r w:rsidR="00EC643B" w:rsidRPr="00EC643B">
              <w:rPr>
                <w:rFonts w:ascii="Georgia" w:hAnsi="Georgia"/>
                <w:sz w:val="16"/>
                <w:szCs w:val="16"/>
                <w:lang w:val="fr-CH"/>
              </w:rPr>
              <w:t>)</w:t>
            </w:r>
          </w:p>
          <w:p w14:paraId="2A3C92A1" w14:textId="652AC841" w:rsidR="00190403" w:rsidRPr="00614B89" w:rsidRDefault="00190403" w:rsidP="0084781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i/>
                <w:sz w:val="16"/>
                <w:szCs w:val="16"/>
                <w:lang w:val="fr-CH"/>
              </w:rPr>
            </w:pPr>
          </w:p>
        </w:tc>
      </w:tr>
      <w:tr w:rsidR="004A71AA" w:rsidRPr="00A02919" w14:paraId="55D665F9" w14:textId="77777777" w:rsidTr="009436F9">
        <w:trPr>
          <w:trHeight w:val="850"/>
        </w:trPr>
        <w:tc>
          <w:tcPr>
            <w:tcW w:w="2093" w:type="dxa"/>
            <w:vAlign w:val="center"/>
          </w:tcPr>
          <w:p w14:paraId="4195B7DD" w14:textId="77777777" w:rsidR="004E386F" w:rsidRPr="009436F9" w:rsidRDefault="004E386F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 w:rsidRPr="009436F9">
              <w:rPr>
                <w:rFonts w:ascii="Georgia" w:hAnsi="Georgia"/>
                <w:sz w:val="16"/>
                <w:szCs w:val="16"/>
                <w:lang w:val="fr-CH"/>
              </w:rPr>
              <w:t xml:space="preserve">en cas de rachat </w:t>
            </w:r>
          </w:p>
        </w:tc>
        <w:tc>
          <w:tcPr>
            <w:tcW w:w="2371" w:type="dxa"/>
            <w:vAlign w:val="center"/>
          </w:tcPr>
          <w:p w14:paraId="7C8FD942" w14:textId="77777777" w:rsidR="00CA72EE" w:rsidRDefault="00CA72EE" w:rsidP="00CA72EE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Prélèvement forfaitaire libératoire (PFL) au taux de 7,5%, 15% ou 35%</w:t>
            </w:r>
          </w:p>
          <w:p w14:paraId="2418FADB" w14:textId="77777777" w:rsidR="00CA72EE" w:rsidRDefault="00CA72EE" w:rsidP="00CA72EE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ou barème progressif de l’impôt sur le revenu</w:t>
            </w:r>
          </w:p>
          <w:p w14:paraId="72627F24" w14:textId="77777777" w:rsidR="00A02919" w:rsidRDefault="004E386F" w:rsidP="00CA72EE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 w:rsidRPr="009436F9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CA72EE">
              <w:rPr>
                <w:rFonts w:ascii="Georgia" w:hAnsi="Georgia"/>
                <w:sz w:val="16"/>
                <w:szCs w:val="16"/>
                <w:lang w:val="fr-CH"/>
              </w:rPr>
              <w:t xml:space="preserve">+ </w:t>
            </w:r>
          </w:p>
          <w:p w14:paraId="5EF0FF9F" w14:textId="47B48B0D" w:rsidR="004E386F" w:rsidRDefault="00CA72EE" w:rsidP="00CA72EE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prélèvements sociaux de 15,5%</w:t>
            </w:r>
          </w:p>
          <w:p w14:paraId="22636CD3" w14:textId="77777777" w:rsidR="00CA72EE" w:rsidRDefault="00CA72EE" w:rsidP="00CA72EE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+</w:t>
            </w:r>
          </w:p>
          <w:p w14:paraId="27BB723A" w14:textId="627011F0" w:rsidR="00CA72EE" w:rsidRPr="009436F9" w:rsidRDefault="00CA72EE" w:rsidP="00CA72EE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Contribution exceptionnelle sur les hauts revenus</w:t>
            </w:r>
          </w:p>
        </w:tc>
        <w:tc>
          <w:tcPr>
            <w:tcW w:w="2371" w:type="dxa"/>
            <w:vAlign w:val="center"/>
          </w:tcPr>
          <w:p w14:paraId="5D19E5D9" w14:textId="569BD691" w:rsidR="004E386F" w:rsidRPr="009436F9" w:rsidRDefault="004E386F" w:rsidP="00847817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t</w:t>
            </w:r>
            <w:r w:rsidRPr="009436F9">
              <w:rPr>
                <w:rFonts w:ascii="Georgia" w:hAnsi="Georgia"/>
                <w:sz w:val="16"/>
                <w:szCs w:val="16"/>
                <w:lang w:val="fr-CH"/>
              </w:rPr>
              <w:t xml:space="preserve">aux </w:t>
            </w:r>
            <w:r w:rsidR="00847817">
              <w:rPr>
                <w:rFonts w:ascii="Georgia" w:hAnsi="Georgia"/>
                <w:sz w:val="16"/>
                <w:szCs w:val="16"/>
                <w:lang w:val="fr-CH"/>
              </w:rPr>
              <w:t>maximum</w:t>
            </w:r>
            <w:r w:rsidR="00847817" w:rsidRPr="009436F9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Pr="009436F9">
              <w:rPr>
                <w:rFonts w:ascii="Georgia" w:hAnsi="Georgia"/>
                <w:sz w:val="16"/>
                <w:szCs w:val="16"/>
                <w:lang w:val="fr-CH"/>
              </w:rPr>
              <w:t>de 23% sur les gains réalisés</w:t>
            </w:r>
          </w:p>
        </w:tc>
        <w:tc>
          <w:tcPr>
            <w:tcW w:w="2371" w:type="dxa"/>
            <w:vAlign w:val="center"/>
          </w:tcPr>
          <w:p w14:paraId="45939A50" w14:textId="06CED2F7" w:rsidR="004E386F" w:rsidRDefault="00847817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taux de</w:t>
            </w:r>
            <w:r w:rsidR="004E386F" w:rsidRPr="009436F9">
              <w:rPr>
                <w:rFonts w:ascii="Georgia" w:hAnsi="Georgia"/>
                <w:sz w:val="16"/>
                <w:szCs w:val="16"/>
                <w:lang w:val="fr-CH"/>
              </w:rPr>
              <w:t xml:space="preserve"> 25% (plus 5,5%</w:t>
            </w:r>
            <w:r w:rsidR="00282E86">
              <w:rPr>
                <w:rFonts w:ascii="Georgia" w:hAnsi="Georgia"/>
                <w:sz w:val="16"/>
                <w:szCs w:val="16"/>
                <w:lang w:val="fr-CH"/>
              </w:rPr>
              <w:t xml:space="preserve"> de</w:t>
            </w:r>
            <w:r w:rsidR="004E386F" w:rsidRPr="009436F9">
              <w:rPr>
                <w:rFonts w:ascii="Georgia" w:hAnsi="Georgia"/>
                <w:sz w:val="16"/>
                <w:szCs w:val="16"/>
                <w:lang w:val="fr-CH"/>
              </w:rPr>
              <w:t xml:space="preserve"> contribution solidarité et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éventuel</w:t>
            </w:r>
            <w:r w:rsidRPr="009436F9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impôt</w:t>
            </w:r>
            <w:r w:rsidRPr="009436F9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4E386F" w:rsidRPr="009436F9">
              <w:rPr>
                <w:rFonts w:ascii="Georgia" w:hAnsi="Georgia"/>
                <w:sz w:val="16"/>
                <w:szCs w:val="16"/>
                <w:lang w:val="fr-CH"/>
              </w:rPr>
              <w:t xml:space="preserve">religieux) </w:t>
            </w:r>
          </w:p>
          <w:p w14:paraId="4A93B8CB" w14:textId="77777777" w:rsidR="004E386F" w:rsidRPr="009436F9" w:rsidRDefault="004E386F" w:rsidP="004E386F">
            <w:pPr>
              <w:pStyle w:val="FootnoteText"/>
              <w:numPr>
                <w:ilvl w:val="0"/>
                <w:numId w:val="1"/>
              </w:numPr>
              <w:jc w:val="both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si le preneur a 62 ans et le contrat a déjà une durée de 12 ans, </w:t>
            </w:r>
            <w:r w:rsidRPr="009436F9">
              <w:rPr>
                <w:rFonts w:ascii="Georgia" w:hAnsi="Georgia"/>
                <w:sz w:val="16"/>
                <w:szCs w:val="16"/>
                <w:lang w:val="fr-CH"/>
              </w:rPr>
              <w:t xml:space="preserve">le gain est imposé au barème progressif de l’impôt sur le revenu après un abattement de 50%. </w:t>
            </w:r>
          </w:p>
        </w:tc>
        <w:tc>
          <w:tcPr>
            <w:tcW w:w="2371" w:type="dxa"/>
            <w:vAlign w:val="center"/>
          </w:tcPr>
          <w:p w14:paraId="20251366" w14:textId="4C6377C8" w:rsidR="004E386F" w:rsidRPr="009436F9" w:rsidRDefault="004E386F" w:rsidP="006E2421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Taux fixe de 26% (taux réduit à 12,5% pour les gains 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>afférents aux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obligations 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>d’Etat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) </w:t>
            </w:r>
          </w:p>
        </w:tc>
        <w:tc>
          <w:tcPr>
            <w:tcW w:w="2371" w:type="dxa"/>
            <w:vAlign w:val="center"/>
          </w:tcPr>
          <w:p w14:paraId="4965E6C1" w14:textId="4CD1C806" w:rsidR="004E386F" w:rsidRDefault="004E386F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 w:rsidRPr="004E386F">
              <w:rPr>
                <w:rFonts w:ascii="Georgia" w:hAnsi="Georgia"/>
                <w:sz w:val="16"/>
                <w:szCs w:val="16"/>
                <w:lang w:val="fr-CH"/>
              </w:rPr>
              <w:t xml:space="preserve">taux progressif </w:t>
            </w:r>
            <w:r w:rsidR="00847817">
              <w:rPr>
                <w:rFonts w:ascii="Georgia" w:hAnsi="Georgia"/>
                <w:sz w:val="16"/>
                <w:szCs w:val="16"/>
                <w:lang w:val="fr-CH"/>
              </w:rPr>
              <w:t>jusqu’à</w:t>
            </w:r>
            <w:r w:rsidR="00847817" w:rsidRPr="004E386F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Pr="004E386F">
              <w:rPr>
                <w:rFonts w:ascii="Georgia" w:hAnsi="Georgia"/>
                <w:sz w:val="16"/>
                <w:szCs w:val="16"/>
                <w:lang w:val="fr-CH"/>
              </w:rPr>
              <w:t>45% sur les gains réalisés</w:t>
            </w:r>
          </w:p>
          <w:p w14:paraId="65524484" w14:textId="26F3694B" w:rsidR="004E386F" w:rsidRDefault="004E386F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5% de rachat exonéré par an</w:t>
            </w:r>
            <w:r w:rsidR="00847817">
              <w:rPr>
                <w:rFonts w:ascii="Georgia" w:hAnsi="Georgia"/>
                <w:sz w:val="16"/>
                <w:szCs w:val="16"/>
                <w:lang w:val="fr-CH"/>
              </w:rPr>
              <w:t>,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E01C3A">
              <w:rPr>
                <w:rFonts w:ascii="Georgia" w:hAnsi="Georgia"/>
                <w:sz w:val="16"/>
                <w:szCs w:val="16"/>
                <w:lang w:val="fr-CH"/>
              </w:rPr>
              <w:t>cumulable et reportable</w:t>
            </w:r>
          </w:p>
          <w:p w14:paraId="201B63F5" w14:textId="2624F1F1" w:rsidR="00E01C3A" w:rsidRPr="00E01C3A" w:rsidRDefault="00847817" w:rsidP="00847817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les rachats excédant les montants exonérés</w:t>
            </w:r>
            <w:r w:rsidR="00E01C3A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sont</w:t>
            </w:r>
            <w:r w:rsidR="00E01C3A">
              <w:rPr>
                <w:rFonts w:ascii="Georgia" w:hAnsi="Georgia"/>
                <w:sz w:val="16"/>
                <w:szCs w:val="16"/>
                <w:lang w:val="fr-CH"/>
              </w:rPr>
              <w:t xml:space="preserve"> assujetti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 w:rsidR="00E01C3A">
              <w:rPr>
                <w:rFonts w:ascii="Georgia" w:hAnsi="Georgia"/>
                <w:sz w:val="16"/>
                <w:szCs w:val="16"/>
                <w:lang w:val="fr-CH"/>
              </w:rPr>
              <w:t xml:space="preserve"> à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l’</w:t>
            </w:r>
            <w:r w:rsidR="00E01C3A">
              <w:rPr>
                <w:rFonts w:ascii="Georgia" w:hAnsi="Georgia"/>
                <w:sz w:val="16"/>
                <w:szCs w:val="16"/>
                <w:lang w:val="fr-CH"/>
              </w:rPr>
              <w:t xml:space="preserve">impôt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sur le </w:t>
            </w:r>
            <w:r w:rsidR="00E01C3A">
              <w:rPr>
                <w:rFonts w:ascii="Georgia" w:hAnsi="Georgia"/>
                <w:sz w:val="16"/>
                <w:szCs w:val="16"/>
                <w:lang w:val="fr-CH"/>
              </w:rPr>
              <w:t>revenu</w:t>
            </w:r>
          </w:p>
        </w:tc>
      </w:tr>
      <w:tr w:rsidR="004A71AA" w:rsidRPr="00A02919" w14:paraId="08DBF00E" w14:textId="77777777" w:rsidTr="009436F9">
        <w:trPr>
          <w:trHeight w:val="850"/>
        </w:trPr>
        <w:tc>
          <w:tcPr>
            <w:tcW w:w="2093" w:type="dxa"/>
            <w:vAlign w:val="center"/>
          </w:tcPr>
          <w:p w14:paraId="1D12F599" w14:textId="7116035B" w:rsidR="004E386F" w:rsidRDefault="004E386F" w:rsidP="0018499E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en cas de dénouement du contrat </w:t>
            </w:r>
            <w:r w:rsidR="00CA72EE">
              <w:rPr>
                <w:rFonts w:ascii="Georgia" w:hAnsi="Georgia"/>
                <w:sz w:val="16"/>
                <w:szCs w:val="16"/>
                <w:lang w:val="fr-CH"/>
              </w:rPr>
              <w:t xml:space="preserve">par décès </w:t>
            </w:r>
            <w:r w:rsidR="0018499E">
              <w:rPr>
                <w:rFonts w:ascii="Georgia" w:hAnsi="Georgia"/>
                <w:sz w:val="16"/>
                <w:szCs w:val="16"/>
                <w:lang w:val="fr-CH"/>
              </w:rPr>
              <w:t>(hypothèse : bénéficiaires résidents du même pays)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2371" w:type="dxa"/>
            <w:vAlign w:val="center"/>
          </w:tcPr>
          <w:p w14:paraId="7B64B6E2" w14:textId="4463DA03" w:rsidR="004E386F" w:rsidRDefault="0018499E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prélèvement spécifique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 xml:space="preserve"> (article 990 I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du CGI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>)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ou</w:t>
            </w:r>
            <w:r w:rsidR="00A02919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droits 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>de succession (article 757B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du CGI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>)</w:t>
            </w:r>
          </w:p>
          <w:p w14:paraId="61C9072B" w14:textId="47788729" w:rsidR="004E386F" w:rsidRPr="007C7539" w:rsidRDefault="0018499E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+ prélèvements sociaux sur la plus-value</w:t>
            </w:r>
          </w:p>
        </w:tc>
        <w:tc>
          <w:tcPr>
            <w:tcW w:w="2371" w:type="dxa"/>
            <w:vAlign w:val="center"/>
          </w:tcPr>
          <w:p w14:paraId="7824DB41" w14:textId="6F3CC801" w:rsidR="004E386F" w:rsidRDefault="0018499E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droits 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 xml:space="preserve">de succession (contrat vie entière)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ou droits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 xml:space="preserve"> de donation (contrat à terme)</w:t>
            </w:r>
          </w:p>
          <w:p w14:paraId="38FC3643" w14:textId="77777777" w:rsidR="00E01C3A" w:rsidRPr="007C7539" w:rsidRDefault="00E01C3A" w:rsidP="00E01C3A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</w:p>
        </w:tc>
        <w:tc>
          <w:tcPr>
            <w:tcW w:w="2371" w:type="dxa"/>
            <w:vAlign w:val="center"/>
          </w:tcPr>
          <w:p w14:paraId="3EBA86AD" w14:textId="09D1C281" w:rsidR="004E386F" w:rsidRPr="007C7539" w:rsidRDefault="0018499E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droits 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 xml:space="preserve">de succession (exonération de l’impôt de revenu) </w:t>
            </w:r>
          </w:p>
        </w:tc>
        <w:tc>
          <w:tcPr>
            <w:tcW w:w="2371" w:type="dxa"/>
            <w:vAlign w:val="center"/>
          </w:tcPr>
          <w:p w14:paraId="14CD68A0" w14:textId="4F1F9751" w:rsidR="004E386F" w:rsidRPr="007C7539" w:rsidRDefault="0018499E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impôt sur le revenu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2371" w:type="dxa"/>
            <w:vAlign w:val="center"/>
          </w:tcPr>
          <w:p w14:paraId="27338A6F" w14:textId="77777777" w:rsidR="00E01C3A" w:rsidRDefault="00E01C3A" w:rsidP="00E01C3A">
            <w:pPr>
              <w:pStyle w:val="ListParagraph"/>
              <w:rPr>
                <w:rFonts w:ascii="Georgia" w:hAnsi="Georgia"/>
                <w:sz w:val="16"/>
                <w:szCs w:val="16"/>
                <w:lang w:val="fr-CH"/>
              </w:rPr>
            </w:pPr>
          </w:p>
          <w:p w14:paraId="7F5282A9" w14:textId="47B8EF91" w:rsidR="004E386F" w:rsidRDefault="004E386F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Impôt </w:t>
            </w:r>
            <w:r w:rsidR="0018499E">
              <w:rPr>
                <w:rFonts w:ascii="Georgia" w:hAnsi="Georgia"/>
                <w:sz w:val="16"/>
                <w:szCs w:val="16"/>
                <w:lang w:val="fr-CH"/>
              </w:rPr>
              <w:t xml:space="preserve">sur le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revenu sur le gain de la police</w:t>
            </w:r>
          </w:p>
          <w:p w14:paraId="1B6B9265" w14:textId="29B29DFE" w:rsidR="004E386F" w:rsidRPr="00614B89" w:rsidRDefault="0018499E" w:rsidP="0018499E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Droits 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 xml:space="preserve">de succession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si le souscripteur est également la personne assurée</w:t>
            </w:r>
          </w:p>
        </w:tc>
      </w:tr>
      <w:tr w:rsidR="004E386F" w:rsidRPr="00AE3C59" w14:paraId="085BFE76" w14:textId="77777777" w:rsidTr="009436F9">
        <w:trPr>
          <w:trHeight w:val="293"/>
        </w:trPr>
        <w:tc>
          <w:tcPr>
            <w:tcW w:w="13948" w:type="dxa"/>
            <w:gridSpan w:val="6"/>
            <w:shd w:val="clear" w:color="auto" w:fill="E9EAEA" w:themeFill="background2" w:themeFillTint="33"/>
            <w:vAlign w:val="center"/>
          </w:tcPr>
          <w:p w14:paraId="789507DF" w14:textId="45AF7C88" w:rsidR="004E386F" w:rsidRPr="007C7539" w:rsidRDefault="004E386F" w:rsidP="004E386F">
            <w:pPr>
              <w:rPr>
                <w:rFonts w:ascii="Georgia" w:hAnsi="Georgia"/>
                <w:sz w:val="16"/>
                <w:szCs w:val="16"/>
                <w:lang w:val="fr-CH"/>
              </w:rPr>
            </w:pPr>
            <w:r w:rsidRPr="009F5970">
              <w:rPr>
                <w:rFonts w:ascii="Georgia" w:hAnsi="Georgia"/>
                <w:b/>
                <w:sz w:val="16"/>
                <w:szCs w:val="16"/>
                <w:lang w:val="fr-CH"/>
              </w:rPr>
              <w:t>Obligation</w:t>
            </w:r>
            <w:r w:rsidR="00022A27">
              <w:rPr>
                <w:rFonts w:ascii="Georgia" w:hAnsi="Georgia"/>
                <w:b/>
                <w:sz w:val="16"/>
                <w:szCs w:val="16"/>
                <w:lang w:val="fr-CH"/>
              </w:rPr>
              <w:t>s</w:t>
            </w:r>
            <w:r w:rsidRPr="009F5970">
              <w:rPr>
                <w:rFonts w:ascii="Georgia" w:hAnsi="Georgia"/>
                <w:b/>
                <w:sz w:val="16"/>
                <w:szCs w:val="16"/>
                <w:lang w:val="fr-CH"/>
              </w:rPr>
              <w:t xml:space="preserve"> déclarati</w:t>
            </w:r>
            <w:r w:rsidR="00022A27">
              <w:rPr>
                <w:rFonts w:ascii="Georgia" w:hAnsi="Georgia"/>
                <w:b/>
                <w:sz w:val="16"/>
                <w:szCs w:val="16"/>
                <w:lang w:val="fr-CH"/>
              </w:rPr>
              <w:t>ves</w:t>
            </w:r>
          </w:p>
        </w:tc>
      </w:tr>
      <w:tr w:rsidR="004A71AA" w:rsidRPr="00A02919" w14:paraId="0DBA47B4" w14:textId="77777777" w:rsidTr="00A02919">
        <w:trPr>
          <w:trHeight w:val="2259"/>
        </w:trPr>
        <w:tc>
          <w:tcPr>
            <w:tcW w:w="2093" w:type="dxa"/>
            <w:vAlign w:val="center"/>
          </w:tcPr>
          <w:p w14:paraId="4C3D9F80" w14:textId="732F22A0" w:rsidR="004E386F" w:rsidRDefault="004E386F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lastRenderedPageBreak/>
              <w:t>Obligation</w:t>
            </w:r>
            <w:r w:rsidR="00A02919"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déclarative</w:t>
            </w:r>
            <w:r w:rsidR="00A02919"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pour le Souscripteur</w:t>
            </w:r>
          </w:p>
        </w:tc>
        <w:tc>
          <w:tcPr>
            <w:tcW w:w="2371" w:type="dxa"/>
            <w:vAlign w:val="center"/>
          </w:tcPr>
          <w:p w14:paraId="0AB83E74" w14:textId="5940A4D5" w:rsidR="006E2421" w:rsidRDefault="006E2421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Mention du contrat dans la déclaration de revenus</w:t>
            </w:r>
          </w:p>
          <w:p w14:paraId="731CD8E6" w14:textId="77777777" w:rsidR="004E386F" w:rsidRPr="002E39B2" w:rsidRDefault="004E386F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 w:rsidRPr="002E39B2">
              <w:rPr>
                <w:rFonts w:ascii="Georgia" w:hAnsi="Georgia"/>
                <w:sz w:val="16"/>
                <w:szCs w:val="16"/>
                <w:lang w:val="fr-CH"/>
              </w:rPr>
              <w:t>Déclaration ISF</w:t>
            </w:r>
          </w:p>
          <w:p w14:paraId="34B9E2DF" w14:textId="78494645" w:rsidR="004E386F" w:rsidRPr="002E39B2" w:rsidRDefault="004E386F" w:rsidP="006E2421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 w:rsidRPr="002E39B2">
              <w:rPr>
                <w:rFonts w:ascii="Georgia" w:hAnsi="Georgia"/>
                <w:sz w:val="16"/>
                <w:szCs w:val="16"/>
                <w:lang w:val="fr-CH"/>
              </w:rPr>
              <w:t xml:space="preserve">Déclaration 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 xml:space="preserve">de revenus </w:t>
            </w:r>
            <w:r w:rsidRPr="002E39B2">
              <w:rPr>
                <w:rFonts w:ascii="Georgia" w:hAnsi="Georgia"/>
                <w:sz w:val="16"/>
                <w:szCs w:val="16"/>
                <w:lang w:val="fr-CH"/>
              </w:rPr>
              <w:t>en cas de rachat</w:t>
            </w:r>
          </w:p>
        </w:tc>
        <w:tc>
          <w:tcPr>
            <w:tcW w:w="2371" w:type="dxa"/>
            <w:vAlign w:val="center"/>
          </w:tcPr>
          <w:p w14:paraId="5A414D77" w14:textId="77777777" w:rsidR="004E386F" w:rsidRDefault="004E386F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Déclaration d’impôt annuel des revenus</w:t>
            </w:r>
          </w:p>
          <w:p w14:paraId="1645C0E0" w14:textId="77777777" w:rsidR="004E386F" w:rsidRDefault="004E386F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Déclaration de l’impôt de la fortune</w:t>
            </w:r>
          </w:p>
          <w:p w14:paraId="0D050168" w14:textId="2E19AF3E" w:rsidR="004E386F" w:rsidRPr="002E39B2" w:rsidRDefault="004E386F" w:rsidP="004A71AA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 w:rsidRPr="002E39B2">
              <w:rPr>
                <w:rFonts w:ascii="Georgia" w:hAnsi="Georgia"/>
                <w:sz w:val="16"/>
                <w:szCs w:val="16"/>
                <w:lang w:val="fr-CH"/>
              </w:rPr>
              <w:t xml:space="preserve">Déclaration </w:t>
            </w:r>
            <w:r w:rsidR="004A71AA">
              <w:rPr>
                <w:rFonts w:ascii="Georgia" w:hAnsi="Georgia"/>
                <w:sz w:val="16"/>
                <w:szCs w:val="16"/>
                <w:lang w:val="fr-CH"/>
              </w:rPr>
              <w:t>de revenus</w:t>
            </w:r>
            <w:r w:rsidR="004A71AA" w:rsidRPr="002E39B2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Pr="002E39B2">
              <w:rPr>
                <w:rFonts w:ascii="Georgia" w:hAnsi="Georgia"/>
                <w:sz w:val="16"/>
                <w:szCs w:val="16"/>
                <w:lang w:val="fr-CH"/>
              </w:rPr>
              <w:t>en cas de rachat</w:t>
            </w:r>
          </w:p>
        </w:tc>
        <w:tc>
          <w:tcPr>
            <w:tcW w:w="2371" w:type="dxa"/>
            <w:vAlign w:val="center"/>
          </w:tcPr>
          <w:p w14:paraId="1413B6D2" w14:textId="77777777" w:rsidR="004E386F" w:rsidRPr="007C7539" w:rsidRDefault="004E386F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 w:rsidRPr="002E39B2">
              <w:rPr>
                <w:rFonts w:ascii="Georgia" w:hAnsi="Georgia"/>
                <w:sz w:val="16"/>
                <w:szCs w:val="16"/>
                <w:lang w:val="fr-CH"/>
              </w:rPr>
              <w:t>Déclaration d’impôt en cas de rachat</w:t>
            </w:r>
          </w:p>
        </w:tc>
        <w:tc>
          <w:tcPr>
            <w:tcW w:w="2371" w:type="dxa"/>
            <w:vAlign w:val="center"/>
          </w:tcPr>
          <w:p w14:paraId="53594711" w14:textId="2A649FD6" w:rsidR="004E386F" w:rsidRPr="007C7539" w:rsidRDefault="004E386F" w:rsidP="006E2421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Indication de la valeur de rachat au 31.12 dans la déclaration annuel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>le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d’impôt</w:t>
            </w:r>
            <w:r>
              <w:rPr>
                <w:rStyle w:val="FootnoteReference"/>
                <w:rFonts w:ascii="Georgia" w:hAnsi="Georgia"/>
                <w:sz w:val="16"/>
                <w:szCs w:val="16"/>
                <w:lang w:val="fr-CH"/>
              </w:rPr>
              <w:footnoteReference w:id="5"/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 xml:space="preserve">sur le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revenu</w:t>
            </w:r>
          </w:p>
        </w:tc>
        <w:tc>
          <w:tcPr>
            <w:tcW w:w="2371" w:type="dxa"/>
            <w:vAlign w:val="center"/>
          </w:tcPr>
          <w:p w14:paraId="23083A88" w14:textId="574D4C39" w:rsidR="004E386F" w:rsidRPr="00614B89" w:rsidRDefault="004E386F" w:rsidP="006E242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Déclaration d’impôt </w:t>
            </w:r>
            <w:r w:rsidR="00A24580">
              <w:rPr>
                <w:rFonts w:ascii="Georgia" w:hAnsi="Georgia"/>
                <w:sz w:val="16"/>
                <w:szCs w:val="16"/>
                <w:lang w:val="fr-CH"/>
              </w:rPr>
              <w:t xml:space="preserve">pour 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 xml:space="preserve">toutes </w:t>
            </w:r>
            <w:r w:rsidR="00A24580">
              <w:rPr>
                <w:rFonts w:ascii="Georgia" w:hAnsi="Georgia"/>
                <w:sz w:val="16"/>
                <w:szCs w:val="16"/>
                <w:lang w:val="fr-CH"/>
              </w:rPr>
              <w:t xml:space="preserve">les opérations 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 xml:space="preserve">se traduisant par </w:t>
            </w:r>
            <w:r w:rsidR="00A24580">
              <w:rPr>
                <w:rFonts w:ascii="Georgia" w:hAnsi="Georgia"/>
                <w:sz w:val="16"/>
                <w:szCs w:val="16"/>
                <w:lang w:val="fr-CH"/>
              </w:rPr>
              <w:t>un gain</w:t>
            </w:r>
            <w:r w:rsidR="00A24580">
              <w:rPr>
                <w:rStyle w:val="FootnoteReference"/>
                <w:rFonts w:ascii="Georgia" w:hAnsi="Georgia"/>
                <w:sz w:val="16"/>
                <w:szCs w:val="16"/>
                <w:lang w:val="fr-CH"/>
              </w:rPr>
              <w:footnoteReference w:id="6"/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(</w:t>
            </w:r>
            <w:r w:rsidRPr="00614B89">
              <w:rPr>
                <w:rFonts w:ascii="Georgia" w:hAnsi="Georgia"/>
                <w:i/>
                <w:sz w:val="16"/>
                <w:szCs w:val="16"/>
                <w:lang w:val="fr-CH"/>
              </w:rPr>
              <w:t>chargeable event declaration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) </w:t>
            </w:r>
          </w:p>
        </w:tc>
      </w:tr>
      <w:tr w:rsidR="004A71AA" w:rsidRPr="00A02919" w14:paraId="3271F3E1" w14:textId="77777777" w:rsidTr="009436F9">
        <w:trPr>
          <w:trHeight w:val="704"/>
        </w:trPr>
        <w:tc>
          <w:tcPr>
            <w:tcW w:w="2093" w:type="dxa"/>
            <w:vAlign w:val="center"/>
          </w:tcPr>
          <w:p w14:paraId="3E5D8521" w14:textId="0FCE201C" w:rsidR="004E386F" w:rsidRDefault="004E386F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Obligation</w:t>
            </w:r>
            <w:r w:rsidR="00A02919"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déclarative</w:t>
            </w:r>
            <w:r w:rsidR="00A02919"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pour le Bénéficiaire</w:t>
            </w:r>
          </w:p>
        </w:tc>
        <w:tc>
          <w:tcPr>
            <w:tcW w:w="2371" w:type="dxa"/>
            <w:vAlign w:val="center"/>
          </w:tcPr>
          <w:p w14:paraId="24C91A6E" w14:textId="504538BE" w:rsidR="004E386F" w:rsidRDefault="004E386F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 w:rsidRPr="002E39B2">
              <w:rPr>
                <w:rFonts w:ascii="Georgia" w:hAnsi="Georgia"/>
                <w:sz w:val="16"/>
                <w:szCs w:val="16"/>
                <w:lang w:val="fr-CH"/>
              </w:rPr>
              <w:t>Aucun</w:t>
            </w:r>
            <w:r w:rsidR="004A71AA">
              <w:rPr>
                <w:rFonts w:ascii="Georgia" w:hAnsi="Georgia"/>
                <w:sz w:val="16"/>
                <w:szCs w:val="16"/>
                <w:lang w:val="fr-CH"/>
              </w:rPr>
              <w:t>e</w:t>
            </w:r>
            <w:r w:rsidR="005A1393">
              <w:rPr>
                <w:rFonts w:ascii="Georgia" w:hAnsi="Georgia"/>
                <w:sz w:val="16"/>
                <w:szCs w:val="16"/>
                <w:lang w:val="fr-CH"/>
              </w:rPr>
              <w:t xml:space="preserve"> obligation déclarative si application de l’article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990 I</w:t>
            </w:r>
            <w:r w:rsidR="005A1393">
              <w:rPr>
                <w:rFonts w:ascii="Georgia" w:hAnsi="Georgia"/>
                <w:sz w:val="16"/>
                <w:szCs w:val="16"/>
                <w:lang w:val="fr-CH"/>
              </w:rPr>
              <w:t xml:space="preserve"> du CGI</w:t>
            </w:r>
          </w:p>
          <w:p w14:paraId="5207C6D3" w14:textId="1845BDF3" w:rsidR="004E386F" w:rsidRPr="002E39B2" w:rsidRDefault="004E386F" w:rsidP="005A1393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Déclaration de succession </w:t>
            </w:r>
            <w:r w:rsidR="005A1393">
              <w:rPr>
                <w:rFonts w:ascii="Georgia" w:hAnsi="Georgia"/>
                <w:sz w:val="16"/>
                <w:szCs w:val="16"/>
                <w:lang w:val="fr-CH"/>
              </w:rPr>
              <w:t>si application de l’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article 757 B</w:t>
            </w:r>
            <w:r w:rsidR="005A1393">
              <w:rPr>
                <w:rFonts w:ascii="Georgia" w:hAnsi="Georgia"/>
                <w:sz w:val="16"/>
                <w:szCs w:val="16"/>
                <w:lang w:val="fr-CH"/>
              </w:rPr>
              <w:t xml:space="preserve"> du CGI</w:t>
            </w:r>
          </w:p>
        </w:tc>
        <w:tc>
          <w:tcPr>
            <w:tcW w:w="2371" w:type="dxa"/>
            <w:vAlign w:val="center"/>
          </w:tcPr>
          <w:p w14:paraId="0F6376D4" w14:textId="4694C2DB" w:rsidR="004E386F" w:rsidRPr="007C7539" w:rsidRDefault="004A71AA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Déclaration de droits de succession ou de donation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</w:p>
        </w:tc>
        <w:tc>
          <w:tcPr>
            <w:tcW w:w="2371" w:type="dxa"/>
            <w:vAlign w:val="center"/>
          </w:tcPr>
          <w:p w14:paraId="75D26540" w14:textId="54043282" w:rsidR="004E386F" w:rsidRPr="007C7539" w:rsidRDefault="004E386F" w:rsidP="005A1393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 w:rsidRPr="002E39B2">
              <w:rPr>
                <w:rFonts w:ascii="Georgia" w:hAnsi="Georgia"/>
                <w:sz w:val="16"/>
                <w:szCs w:val="16"/>
                <w:lang w:val="fr-CH"/>
              </w:rPr>
              <w:t xml:space="preserve">Déclaration </w:t>
            </w:r>
            <w:r w:rsidR="005A1393">
              <w:rPr>
                <w:rFonts w:ascii="Georgia" w:hAnsi="Georgia"/>
                <w:sz w:val="16"/>
                <w:szCs w:val="16"/>
                <w:lang w:val="fr-CH"/>
              </w:rPr>
              <w:t>de droits</w:t>
            </w:r>
            <w:r w:rsidR="005A1393" w:rsidRPr="002E39B2"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de succession</w:t>
            </w:r>
          </w:p>
        </w:tc>
        <w:tc>
          <w:tcPr>
            <w:tcW w:w="2371" w:type="dxa"/>
            <w:vAlign w:val="center"/>
          </w:tcPr>
          <w:p w14:paraId="238337F8" w14:textId="40129518" w:rsidR="004E386F" w:rsidRPr="007C7539" w:rsidRDefault="005A1393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Aucune</w:t>
            </w:r>
          </w:p>
        </w:tc>
        <w:tc>
          <w:tcPr>
            <w:tcW w:w="2371" w:type="dxa"/>
            <w:vAlign w:val="center"/>
          </w:tcPr>
          <w:p w14:paraId="7C06F856" w14:textId="7FE5390F" w:rsidR="004E386F" w:rsidRPr="007C7539" w:rsidRDefault="005A1393" w:rsidP="005A1393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En principe, 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 xml:space="preserve">le contrat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britannique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 xml:space="preserve"> n’a pas 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de clause bénéficiaire</w:t>
            </w:r>
          </w:p>
        </w:tc>
      </w:tr>
      <w:tr w:rsidR="004A71AA" w:rsidRPr="00A02919" w14:paraId="50C63B32" w14:textId="77777777" w:rsidTr="009436F9">
        <w:trPr>
          <w:trHeight w:val="850"/>
        </w:trPr>
        <w:tc>
          <w:tcPr>
            <w:tcW w:w="2093" w:type="dxa"/>
            <w:vAlign w:val="center"/>
          </w:tcPr>
          <w:p w14:paraId="58A5C34C" w14:textId="692B3E0F" w:rsidR="004E386F" w:rsidRDefault="004E386F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Obligation</w:t>
            </w:r>
            <w:r w:rsidR="00A02919"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déclarative</w:t>
            </w:r>
            <w:r w:rsidR="00A02919"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pour l’Assureur </w:t>
            </w:r>
          </w:p>
        </w:tc>
        <w:tc>
          <w:tcPr>
            <w:tcW w:w="2371" w:type="dxa"/>
            <w:vAlign w:val="center"/>
          </w:tcPr>
          <w:p w14:paraId="72750974" w14:textId="45C7AA70" w:rsidR="005A1393" w:rsidRDefault="005A1393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Déclaration des bénéficiaires à l’administration fiscale suite au décès</w:t>
            </w:r>
          </w:p>
          <w:p w14:paraId="237B152C" w14:textId="033F78FC" w:rsidR="004E386F" w:rsidRDefault="004E386F" w:rsidP="004A71AA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Déclaration </w:t>
            </w:r>
            <w:r w:rsidR="004A71AA">
              <w:rPr>
                <w:rFonts w:ascii="Georgia" w:hAnsi="Georgia"/>
                <w:sz w:val="16"/>
                <w:szCs w:val="16"/>
                <w:lang w:val="fr-CH"/>
              </w:rPr>
              <w:t>et paiement du prélèvement si application de l’article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990 I</w:t>
            </w:r>
            <w:r w:rsidR="004A71AA">
              <w:rPr>
                <w:rFonts w:ascii="Georgia" w:hAnsi="Georgia"/>
                <w:sz w:val="16"/>
                <w:szCs w:val="16"/>
                <w:lang w:val="fr-CH"/>
              </w:rPr>
              <w:t xml:space="preserve"> du CGI</w:t>
            </w:r>
          </w:p>
          <w:p w14:paraId="6A421C2A" w14:textId="43E80590" w:rsidR="004A71AA" w:rsidRPr="007C7539" w:rsidRDefault="004A71AA" w:rsidP="004A71AA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Le cas échéant, déclaration et paiement du PFL et des prélèvements sociaux</w:t>
            </w:r>
          </w:p>
        </w:tc>
        <w:tc>
          <w:tcPr>
            <w:tcW w:w="2371" w:type="dxa"/>
            <w:vAlign w:val="center"/>
          </w:tcPr>
          <w:p w14:paraId="053F6422" w14:textId="4941DABD" w:rsidR="004E386F" w:rsidRDefault="004E386F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En cas de rachat</w:t>
            </w:r>
            <w:r w:rsidR="004A71AA">
              <w:rPr>
                <w:rFonts w:ascii="Georgia" w:hAnsi="Georgia"/>
                <w:sz w:val="16"/>
                <w:szCs w:val="16"/>
                <w:lang w:val="fr-CH"/>
              </w:rPr>
              <w:t>,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retenu</w:t>
            </w:r>
            <w:r w:rsidR="004A71AA">
              <w:rPr>
                <w:rFonts w:ascii="Georgia" w:hAnsi="Georgia"/>
                <w:sz w:val="16"/>
                <w:szCs w:val="16"/>
                <w:lang w:val="fr-CH"/>
              </w:rPr>
              <w:t>e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à la source de 19% </w:t>
            </w:r>
          </w:p>
          <w:p w14:paraId="6BF11CE7" w14:textId="7E715F9F" w:rsidR="004E386F" w:rsidRDefault="004E386F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En cas de souscription</w:t>
            </w:r>
            <w:r w:rsidR="004A71AA">
              <w:rPr>
                <w:rFonts w:ascii="Georgia" w:hAnsi="Georgia"/>
                <w:sz w:val="16"/>
                <w:szCs w:val="16"/>
                <w:lang w:val="fr-CH"/>
              </w:rPr>
              <w:t>,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déclaration de la réception de la prime </w:t>
            </w:r>
          </w:p>
          <w:p w14:paraId="1BEEBEBC" w14:textId="3510FE8A" w:rsidR="004E386F" w:rsidRPr="002E39B2" w:rsidRDefault="004A71AA" w:rsidP="004E386F">
            <w:pPr>
              <w:pStyle w:val="ListParagraph"/>
              <w:numPr>
                <w:ilvl w:val="0"/>
                <w:numId w:val="1"/>
              </w:numPr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Annuellement,</w:t>
            </w:r>
            <w:r w:rsidR="004E386F">
              <w:rPr>
                <w:rFonts w:ascii="Georgia" w:hAnsi="Georgia"/>
                <w:sz w:val="16"/>
                <w:szCs w:val="16"/>
                <w:lang w:val="fr-CH"/>
              </w:rPr>
              <w:t xml:space="preserve"> déclaration de la valeur de rachat </w:t>
            </w:r>
          </w:p>
        </w:tc>
        <w:tc>
          <w:tcPr>
            <w:tcW w:w="2371" w:type="dxa"/>
            <w:vAlign w:val="center"/>
          </w:tcPr>
          <w:p w14:paraId="3117ECAB" w14:textId="77777777" w:rsidR="004E386F" w:rsidRPr="007C7539" w:rsidRDefault="004E386F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Aucune</w:t>
            </w:r>
          </w:p>
        </w:tc>
        <w:tc>
          <w:tcPr>
            <w:tcW w:w="2371" w:type="dxa"/>
            <w:vAlign w:val="center"/>
          </w:tcPr>
          <w:p w14:paraId="7DDF22B3" w14:textId="6801C74E" w:rsidR="004E386F" w:rsidRPr="007C7539" w:rsidRDefault="004E386F" w:rsidP="004E386F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Communication au </w:t>
            </w:r>
            <w:r w:rsidRPr="00A24580">
              <w:rPr>
                <w:rFonts w:ascii="Georgia" w:hAnsi="Georgia"/>
                <w:i/>
                <w:sz w:val="16"/>
                <w:szCs w:val="16"/>
                <w:lang w:val="fr-CH"/>
              </w:rPr>
              <w:t>anagrafe tributaria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suite à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 xml:space="preserve"> la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souscription et communication sur base annuelle en cas de rachat ou versement 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>complémentaire</w:t>
            </w:r>
          </w:p>
        </w:tc>
        <w:tc>
          <w:tcPr>
            <w:tcW w:w="2371" w:type="dxa"/>
            <w:vAlign w:val="center"/>
          </w:tcPr>
          <w:p w14:paraId="74433146" w14:textId="5044E3DA" w:rsidR="004E386F" w:rsidRPr="007C7539" w:rsidRDefault="004E386F" w:rsidP="006E2421">
            <w:pPr>
              <w:jc w:val="center"/>
              <w:rPr>
                <w:rFonts w:ascii="Georgia" w:hAnsi="Georgia"/>
                <w:sz w:val="16"/>
                <w:szCs w:val="16"/>
                <w:lang w:val="fr-CH"/>
              </w:rPr>
            </w:pPr>
            <w:r>
              <w:rPr>
                <w:rFonts w:ascii="Georgia" w:hAnsi="Georgia"/>
                <w:sz w:val="16"/>
                <w:szCs w:val="16"/>
                <w:lang w:val="fr-CH"/>
              </w:rPr>
              <w:t>Déclaration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>s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</w:t>
            </w:r>
            <w:r w:rsidR="00A24580">
              <w:rPr>
                <w:rFonts w:ascii="Georgia" w:hAnsi="Georgia"/>
                <w:sz w:val="16"/>
                <w:szCs w:val="16"/>
                <w:lang w:val="fr-CH"/>
              </w:rPr>
              <w:t>pour tou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>te</w:t>
            </w:r>
            <w:r w:rsidR="00A24580">
              <w:rPr>
                <w:rFonts w:ascii="Georgia" w:hAnsi="Georgia"/>
                <w:sz w:val="16"/>
                <w:szCs w:val="16"/>
                <w:lang w:val="fr-CH"/>
              </w:rPr>
              <w:t xml:space="preserve">s les opérations </w:t>
            </w:r>
            <w:r w:rsidR="006E2421">
              <w:rPr>
                <w:rFonts w:ascii="Georgia" w:hAnsi="Georgia"/>
                <w:sz w:val="16"/>
                <w:szCs w:val="16"/>
                <w:lang w:val="fr-CH"/>
              </w:rPr>
              <w:t xml:space="preserve">se traduisant par </w:t>
            </w:r>
            <w:r w:rsidR="00A24580">
              <w:rPr>
                <w:rFonts w:ascii="Georgia" w:hAnsi="Georgia"/>
                <w:sz w:val="16"/>
                <w:szCs w:val="16"/>
                <w:lang w:val="fr-CH"/>
              </w:rPr>
              <w:t>un gain</w:t>
            </w:r>
            <w:r w:rsidR="00A24580" w:rsidRPr="00A24580">
              <w:rPr>
                <w:rFonts w:ascii="Georgia" w:hAnsi="Georgia"/>
                <w:sz w:val="16"/>
                <w:szCs w:val="16"/>
                <w:vertAlign w:val="superscript"/>
                <w:lang w:val="fr-CH"/>
              </w:rPr>
              <w:t>7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 xml:space="preserve"> (</w:t>
            </w:r>
            <w:r w:rsidRPr="00614B89">
              <w:rPr>
                <w:rFonts w:ascii="Georgia" w:hAnsi="Georgia"/>
                <w:i/>
                <w:sz w:val="16"/>
                <w:szCs w:val="16"/>
                <w:lang w:val="fr-CH"/>
              </w:rPr>
              <w:t>chargeable event declaration</w:t>
            </w:r>
            <w:r>
              <w:rPr>
                <w:rFonts w:ascii="Georgia" w:hAnsi="Georgia"/>
                <w:sz w:val="16"/>
                <w:szCs w:val="16"/>
                <w:lang w:val="fr-CH"/>
              </w:rPr>
              <w:t>) à envoyer à l’administration fiscale (HMRC) et au preneur</w:t>
            </w:r>
          </w:p>
        </w:tc>
      </w:tr>
    </w:tbl>
    <w:p w14:paraId="5FD9D53D" w14:textId="77777777" w:rsidR="009902E7" w:rsidRPr="009902E7" w:rsidRDefault="009902E7" w:rsidP="003F7F96">
      <w:pPr>
        <w:rPr>
          <w:rFonts w:ascii="Georgia" w:hAnsi="Georgia"/>
          <w:sz w:val="20"/>
          <w:szCs w:val="20"/>
          <w:lang w:val="fr-CH"/>
        </w:rPr>
      </w:pPr>
    </w:p>
    <w:sectPr w:rsidR="009902E7" w:rsidRPr="009902E7" w:rsidSect="009902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67F6D" w14:textId="77777777" w:rsidR="0080227F" w:rsidRDefault="0080227F" w:rsidP="0080227F">
      <w:pPr>
        <w:spacing w:after="0" w:line="240" w:lineRule="auto"/>
      </w:pPr>
      <w:r>
        <w:separator/>
      </w:r>
    </w:p>
  </w:endnote>
  <w:endnote w:type="continuationSeparator" w:id="0">
    <w:p w14:paraId="60E2494A" w14:textId="77777777" w:rsidR="0080227F" w:rsidRDefault="0080227F" w:rsidP="0080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9FB7B" w14:textId="77777777" w:rsidR="0080227F" w:rsidRDefault="0080227F" w:rsidP="0080227F">
      <w:pPr>
        <w:spacing w:after="0" w:line="240" w:lineRule="auto"/>
      </w:pPr>
      <w:r>
        <w:separator/>
      </w:r>
    </w:p>
  </w:footnote>
  <w:footnote w:type="continuationSeparator" w:id="0">
    <w:p w14:paraId="31D8C010" w14:textId="77777777" w:rsidR="0080227F" w:rsidRDefault="0080227F" w:rsidP="0080227F">
      <w:pPr>
        <w:spacing w:after="0" w:line="240" w:lineRule="auto"/>
      </w:pPr>
      <w:r>
        <w:continuationSeparator/>
      </w:r>
    </w:p>
  </w:footnote>
  <w:footnote w:id="1">
    <w:p w14:paraId="1E7BAE5B" w14:textId="27329D09" w:rsidR="0080227F" w:rsidRPr="0080227F" w:rsidRDefault="0080227F" w:rsidP="002366D2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 w:rsidRPr="0080227F">
        <w:rPr>
          <w:lang w:val="fr-FR"/>
        </w:rPr>
        <w:t xml:space="preserve"> </w:t>
      </w:r>
      <w:r w:rsidR="00F3614E">
        <w:rPr>
          <w:lang w:val="fr-FR"/>
        </w:rPr>
        <w:t xml:space="preserve">Ce tableau comparatif </w:t>
      </w:r>
      <w:r w:rsidR="007B31D4">
        <w:rPr>
          <w:lang w:val="fr-FR"/>
        </w:rPr>
        <w:t>présente les principaux aspects des contrats d’assurance-vie de manière extrêmement simplifiée</w:t>
      </w:r>
      <w:r w:rsidR="00022A27">
        <w:rPr>
          <w:lang w:val="fr-FR"/>
        </w:rPr>
        <w:t xml:space="preserve"> et ne constitue en aucun cas un conseil juridique ou fiscal</w:t>
      </w:r>
      <w:r>
        <w:rPr>
          <w:lang w:val="fr-FR"/>
        </w:rPr>
        <w:t xml:space="preserve">. </w:t>
      </w:r>
      <w:r w:rsidR="00022A27">
        <w:rPr>
          <w:lang w:val="fr-FR"/>
        </w:rPr>
        <w:t>Les règles juridiques en vigueur dans chaque pays sont, bien entendu, beaucoup plus complexes.</w:t>
      </w:r>
    </w:p>
  </w:footnote>
  <w:footnote w:id="2">
    <w:p w14:paraId="09DC89C4" w14:textId="0EF97C25" w:rsidR="0080227F" w:rsidRPr="00614B89" w:rsidRDefault="0080227F" w:rsidP="00614B89">
      <w:pPr>
        <w:pStyle w:val="FootnoteText"/>
        <w:jc w:val="both"/>
        <w:rPr>
          <w:lang w:val="fr-FR"/>
        </w:rPr>
      </w:pPr>
      <w:r>
        <w:rPr>
          <w:rStyle w:val="FootnoteReference"/>
        </w:rPr>
        <w:footnoteRef/>
      </w:r>
      <w:r w:rsidRPr="0080227F">
        <w:rPr>
          <w:lang w:val="fr-FR"/>
        </w:rPr>
        <w:t xml:space="preserve"> </w:t>
      </w:r>
      <w:r w:rsidR="00022A27">
        <w:rPr>
          <w:lang w:val="fr-FR"/>
        </w:rPr>
        <w:t>Ce tableau comparatif présente les principaux aspects des contrats d’assurance-vie de manière extrêmement simplifiée et ne constitue en aucun cas un conseil juridique ou fiscal.</w:t>
      </w:r>
      <w:r w:rsidRPr="00614B89">
        <w:rPr>
          <w:lang w:val="fr-FR"/>
        </w:rPr>
        <w:t xml:space="preserve">  </w:t>
      </w:r>
    </w:p>
  </w:footnote>
  <w:footnote w:id="3">
    <w:p w14:paraId="6C9DDA39" w14:textId="3AF8C20E" w:rsidR="00E77D90" w:rsidRPr="00614B89" w:rsidRDefault="00E77D90" w:rsidP="00614B89">
      <w:pPr>
        <w:pStyle w:val="FootnoteText"/>
        <w:jc w:val="both"/>
        <w:rPr>
          <w:lang w:val="fr-FR"/>
        </w:rPr>
      </w:pPr>
      <w:r w:rsidRPr="00614B89">
        <w:rPr>
          <w:rStyle w:val="FootnoteReference"/>
          <w:lang w:val="fr-FR"/>
        </w:rPr>
        <w:footnoteRef/>
      </w:r>
      <w:r w:rsidRPr="00614B89">
        <w:rPr>
          <w:lang w:val="fr-FR"/>
        </w:rPr>
        <w:t xml:space="preserve"> </w:t>
      </w:r>
      <w:r w:rsidR="001A2BF2">
        <w:rPr>
          <w:lang w:val="fr-FR"/>
        </w:rPr>
        <w:t>Cas d’</w:t>
      </w:r>
      <w:r w:rsidR="001A2BF2">
        <w:rPr>
          <w:lang w:val="fr-FR"/>
        </w:rPr>
        <w:t>u</w:t>
      </w:r>
      <w:r w:rsidR="001A2BF2" w:rsidRPr="00614B89">
        <w:rPr>
          <w:lang w:val="fr-FR"/>
        </w:rPr>
        <w:t>n</w:t>
      </w:r>
      <w:r w:rsidR="001A2BF2">
        <w:rPr>
          <w:lang w:val="fr-FR"/>
        </w:rPr>
        <w:t>e</w:t>
      </w:r>
      <w:r w:rsidR="001A2BF2" w:rsidRPr="00614B89">
        <w:rPr>
          <w:lang w:val="fr-FR"/>
        </w:rPr>
        <w:t xml:space="preserve"> compagnie non</w:t>
      </w:r>
      <w:r w:rsidR="001A2BF2">
        <w:rPr>
          <w:lang w:val="fr-FR"/>
        </w:rPr>
        <w:t>-</w:t>
      </w:r>
      <w:r w:rsidR="001A2BF2" w:rsidRPr="00614B89">
        <w:rPr>
          <w:lang w:val="fr-FR"/>
        </w:rPr>
        <w:t>résident</w:t>
      </w:r>
      <w:r w:rsidR="001A2BF2">
        <w:rPr>
          <w:lang w:val="fr-FR"/>
        </w:rPr>
        <w:t>e</w:t>
      </w:r>
      <w:r w:rsidR="001A2BF2" w:rsidRPr="00614B89">
        <w:rPr>
          <w:lang w:val="fr-FR"/>
        </w:rPr>
        <w:t xml:space="preserve"> </w:t>
      </w:r>
      <w:r w:rsidR="001A2BF2">
        <w:rPr>
          <w:lang w:val="fr-FR"/>
        </w:rPr>
        <w:t>distribuant</w:t>
      </w:r>
      <w:r w:rsidR="001A2BF2" w:rsidRPr="00614B89">
        <w:rPr>
          <w:lang w:val="fr-FR"/>
        </w:rPr>
        <w:t xml:space="preserve"> le contrat en libre prestation de service </w:t>
      </w:r>
      <w:r w:rsidR="001A2BF2">
        <w:rPr>
          <w:lang w:val="fr-FR"/>
        </w:rPr>
        <w:t>ayant</w:t>
      </w:r>
      <w:r w:rsidR="001A2BF2" w:rsidRPr="00614B89">
        <w:rPr>
          <w:lang w:val="fr-FR"/>
        </w:rPr>
        <w:t xml:space="preserve"> opté pour le régime </w:t>
      </w:r>
      <w:r w:rsidR="001A2BF2">
        <w:rPr>
          <w:lang w:val="fr-FR"/>
        </w:rPr>
        <w:t>d’</w:t>
      </w:r>
      <w:r w:rsidR="001A2BF2" w:rsidRPr="00614B89">
        <w:rPr>
          <w:lang w:val="fr-FR"/>
        </w:rPr>
        <w:t xml:space="preserve">agent payeur pour les impôts </w:t>
      </w:r>
      <w:r w:rsidR="001A2BF2">
        <w:rPr>
          <w:lang w:val="fr-FR"/>
        </w:rPr>
        <w:t>sur le revenu et de timbre</w:t>
      </w:r>
      <w:ins w:id="1" w:author="Denis Kouznetsov" w:date="2017-01-12T18:46:00Z">
        <w:r w:rsidR="00A02919">
          <w:rPr>
            <w:lang w:val="fr-FR"/>
          </w:rPr>
          <w:t>.</w:t>
        </w:r>
      </w:ins>
    </w:p>
  </w:footnote>
  <w:footnote w:id="4">
    <w:p w14:paraId="6B137BA5" w14:textId="063C79BE" w:rsidR="001A2BF2" w:rsidRPr="00A02919" w:rsidRDefault="001A2BF2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A02919">
        <w:rPr>
          <w:lang w:val="fr-FR"/>
        </w:rPr>
        <w:t xml:space="preserve"> </w:t>
      </w:r>
      <w:r>
        <w:rPr>
          <w:lang w:val="fr-FR"/>
        </w:rPr>
        <w:t>Hypothèse : le souscripteur est également la personne assurée et aucune cession des droits du contrat n’intervient pendant la vie du contrat.</w:t>
      </w:r>
    </w:p>
  </w:footnote>
  <w:footnote w:id="5">
    <w:p w14:paraId="224F08F8" w14:textId="5E88EE51" w:rsidR="004E386F" w:rsidRPr="002E39B2" w:rsidRDefault="004E386F">
      <w:pPr>
        <w:pStyle w:val="FootnoteText"/>
        <w:rPr>
          <w:lang w:val="fr-FR"/>
        </w:rPr>
      </w:pPr>
      <w:r w:rsidRPr="002E39B2">
        <w:rPr>
          <w:rStyle w:val="FootnoteReference"/>
          <w:lang w:val="fr-FR"/>
        </w:rPr>
        <w:footnoteRef/>
      </w:r>
      <w:r w:rsidRPr="002E39B2">
        <w:rPr>
          <w:lang w:val="fr-FR"/>
        </w:rPr>
        <w:t xml:space="preserve"> En Italie, </w:t>
      </w:r>
      <w:r w:rsidR="00282E86">
        <w:rPr>
          <w:lang w:val="fr-FR"/>
        </w:rPr>
        <w:t>dans certaines situations l’obligation de déclaration du contrat n’est pas applicable (par exemple lorsque le contribuable utilise une compagnie fiduciaire)</w:t>
      </w:r>
      <w:r w:rsidRPr="002E39B2">
        <w:rPr>
          <w:lang w:val="fr-FR"/>
        </w:rPr>
        <w:t xml:space="preserve">. </w:t>
      </w:r>
    </w:p>
  </w:footnote>
  <w:footnote w:id="6">
    <w:p w14:paraId="4D17E02B" w14:textId="69C4B592" w:rsidR="00A24580" w:rsidRPr="00A24580" w:rsidRDefault="00A24580" w:rsidP="00A24580">
      <w:pPr>
        <w:pStyle w:val="FootnoteText"/>
        <w:jc w:val="both"/>
        <w:rPr>
          <w:lang w:val="fr-CH"/>
        </w:rPr>
      </w:pPr>
      <w:r>
        <w:rPr>
          <w:rStyle w:val="FootnoteReference"/>
        </w:rPr>
        <w:footnoteRef/>
      </w:r>
      <w:r w:rsidRPr="00A24580">
        <w:rPr>
          <w:lang w:val="fr-CH"/>
        </w:rPr>
        <w:t xml:space="preserve"> </w:t>
      </w:r>
      <w:r w:rsidR="00282E86">
        <w:rPr>
          <w:lang w:val="fr-FR"/>
        </w:rPr>
        <w:t>Dénouement, rachat partiel excédant le montant exonéré, rachat total, arrivée au terme du contrat…</w:t>
      </w:r>
      <w:r>
        <w:rPr>
          <w:lang w:val="fr-FR"/>
        </w:rPr>
        <w:t xml:space="preserve"> </w:t>
      </w:r>
      <w:r w:rsidRPr="00A24580">
        <w:rPr>
          <w:lang w:val="fr-CH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B6123"/>
    <w:multiLevelType w:val="hybridMultilevel"/>
    <w:tmpl w:val="8A5A2C0E"/>
    <w:lvl w:ilvl="0" w:tplc="DB90A5B4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is Kouznetsov">
    <w15:presenceInfo w15:providerId="AD" w15:userId="S-1-5-21-2406153471-719286422-3012702229-173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it-IT" w:vendorID="64" w:dllVersion="131078" w:nlCheck="1" w:checkStyle="0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131078" w:nlCheck="1" w:checkStyle="1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E7"/>
    <w:rsid w:val="00022A27"/>
    <w:rsid w:val="000E0E4C"/>
    <w:rsid w:val="0010270D"/>
    <w:rsid w:val="00144C35"/>
    <w:rsid w:val="001841CB"/>
    <w:rsid w:val="0018499E"/>
    <w:rsid w:val="00190403"/>
    <w:rsid w:val="001A2BF2"/>
    <w:rsid w:val="002366D2"/>
    <w:rsid w:val="00282E86"/>
    <w:rsid w:val="002C3FC4"/>
    <w:rsid w:val="002E39B2"/>
    <w:rsid w:val="002E519D"/>
    <w:rsid w:val="00343BE7"/>
    <w:rsid w:val="003F7F96"/>
    <w:rsid w:val="004A71AA"/>
    <w:rsid w:val="004E386F"/>
    <w:rsid w:val="00551276"/>
    <w:rsid w:val="00590C87"/>
    <w:rsid w:val="005A1393"/>
    <w:rsid w:val="005E1626"/>
    <w:rsid w:val="00605D98"/>
    <w:rsid w:val="00614B89"/>
    <w:rsid w:val="00631251"/>
    <w:rsid w:val="00682775"/>
    <w:rsid w:val="006C7574"/>
    <w:rsid w:val="006E2421"/>
    <w:rsid w:val="006F7973"/>
    <w:rsid w:val="00712034"/>
    <w:rsid w:val="007B31D4"/>
    <w:rsid w:val="007C56C3"/>
    <w:rsid w:val="007C7539"/>
    <w:rsid w:val="0080227F"/>
    <w:rsid w:val="00807165"/>
    <w:rsid w:val="00847817"/>
    <w:rsid w:val="008C6318"/>
    <w:rsid w:val="00942B7E"/>
    <w:rsid w:val="009436F9"/>
    <w:rsid w:val="009902E7"/>
    <w:rsid w:val="009F5970"/>
    <w:rsid w:val="00A02919"/>
    <w:rsid w:val="00A24580"/>
    <w:rsid w:val="00A6328A"/>
    <w:rsid w:val="00AC7BE5"/>
    <w:rsid w:val="00AE3C59"/>
    <w:rsid w:val="00B5350C"/>
    <w:rsid w:val="00C0233C"/>
    <w:rsid w:val="00CA72EE"/>
    <w:rsid w:val="00CC3B08"/>
    <w:rsid w:val="00E01C3A"/>
    <w:rsid w:val="00E77D90"/>
    <w:rsid w:val="00EC643B"/>
    <w:rsid w:val="00EE39DE"/>
    <w:rsid w:val="00F16FDD"/>
    <w:rsid w:val="00F3614E"/>
    <w:rsid w:val="00F56FEA"/>
    <w:rsid w:val="00FB00F4"/>
    <w:rsid w:val="00F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5F6F"/>
  <w15:docId w15:val="{AB9F1578-AA7A-46EF-B44A-3F5FDD36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2E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022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22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22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C64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7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B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Corporate Colours">
      <a:dk1>
        <a:srgbClr val="585E62"/>
      </a:dk1>
      <a:lt1>
        <a:sysClr val="window" lastClr="FFFFFF"/>
      </a:lt1>
      <a:dk2>
        <a:srgbClr val="CCE226"/>
      </a:dk2>
      <a:lt2>
        <a:srgbClr val="939798"/>
      </a:lt2>
      <a:accent1>
        <a:srgbClr val="CCE226"/>
      </a:accent1>
      <a:accent2>
        <a:srgbClr val="939798"/>
      </a:accent2>
      <a:accent3>
        <a:srgbClr val="DEE1E3"/>
      </a:accent3>
      <a:accent4>
        <a:srgbClr val="E9EEAE"/>
      </a:accent4>
      <a:accent5>
        <a:srgbClr val="56595A"/>
      </a:accent5>
      <a:accent6>
        <a:srgbClr val="ADB3B7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C6D6A-B3FD-46E6-B385-A771B85E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Lombard International Assurnace S.A.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 Buffone</dc:creator>
  <cp:keywords/>
  <dc:description/>
  <cp:lastModifiedBy>Denis Kouznetsov</cp:lastModifiedBy>
  <cp:revision>2</cp:revision>
  <cp:lastPrinted>2017-01-10T16:13:00Z</cp:lastPrinted>
  <dcterms:created xsi:type="dcterms:W3CDTF">2017-01-12T17:51:00Z</dcterms:created>
  <dcterms:modified xsi:type="dcterms:W3CDTF">2017-01-12T17:51:00Z</dcterms:modified>
</cp:coreProperties>
</file>